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FC0" w:rsidRPr="00626603" w:rsidRDefault="000C1CB0" w:rsidP="00626603">
      <w:pPr>
        <w:spacing w:after="0" w:line="240" w:lineRule="auto"/>
        <w:jc w:val="center"/>
        <w:rPr>
          <w:rFonts w:ascii="Times New Roman" w:hAnsi="Times New Roman" w:cs="Times New Roman"/>
          <w:b/>
          <w:sz w:val="36"/>
          <w:szCs w:val="36"/>
        </w:rPr>
      </w:pPr>
      <w:r w:rsidRPr="000C1CB0">
        <w:rPr>
          <w:rFonts w:ascii="Times New Roman" w:hAnsi="Times New Roman" w:cs="Times New Roman"/>
          <w:b/>
          <w:noProof/>
          <w:sz w:val="36"/>
          <w:szCs w:val="36"/>
          <w:lang w:bidi="hi-IN"/>
        </w:rPr>
        <w:pict>
          <v:roundrect id="AutoShape 5" o:spid="_x0000_s1026" style="position:absolute;left:0;text-align:left;margin-left:114.85pt;margin-top:-18.15pt;width:263.35pt;height:54.4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">
            <v:textbox>
              <w:txbxContent>
                <w:p w:rsidR="00626603" w:rsidRDefault="00626603" w:rsidP="00626603">
                  <w:pPr>
                    <w:shd w:val="clear" w:color="auto" w:fill="D9D9D9" w:themeFill="background1" w:themeFillShade="D9"/>
                    <w:spacing w:after="0" w:line="240" w:lineRule="auto"/>
                    <w:jc w:val="center"/>
                    <w:rPr>
                      <w:rFonts w:ascii="Times New Roman" w:hAnsi="Times New Roman" w:cs="Times New Roman"/>
                      <w:b/>
                      <w:sz w:val="36"/>
                      <w:szCs w:val="36"/>
                    </w:rPr>
                  </w:pPr>
                  <w:r w:rsidRPr="00626603">
                    <w:rPr>
                      <w:rFonts w:ascii="Times New Roman" w:hAnsi="Times New Roman" w:cs="Times New Roman"/>
                      <w:b/>
                      <w:sz w:val="36"/>
                      <w:szCs w:val="36"/>
                    </w:rPr>
                    <w:t>Help the Blind Foundation</w:t>
                  </w:r>
                </w:p>
                <w:p w:rsidR="00626603" w:rsidRPr="002B2E4C" w:rsidRDefault="004C0C95" w:rsidP="00626603">
                  <w:pPr>
                    <w:shd w:val="clear" w:color="auto" w:fill="D9D9D9" w:themeFill="background1" w:themeFillShade="D9"/>
                    <w:spacing w:after="0" w:line="240" w:lineRule="auto"/>
                    <w:jc w:val="center"/>
                    <w:rPr>
                      <w:rFonts w:ascii="Times New Roman" w:hAnsi="Times New Roman" w:cs="Times New Roman"/>
                      <w:color w:val="262626" w:themeColor="text1" w:themeTint="D9"/>
                      <w:sz w:val="18"/>
                      <w:szCs w:val="18"/>
                    </w:rPr>
                  </w:pPr>
                  <w:r w:rsidRPr="002B2E4C">
                    <w:rPr>
                      <w:rFonts w:ascii="Times New Roman" w:hAnsi="Times New Roman" w:cs="Times New Roman"/>
                      <w:color w:val="262626" w:themeColor="text1" w:themeTint="D9"/>
                      <w:sz w:val="18"/>
                      <w:szCs w:val="18"/>
                    </w:rPr>
                    <w:t xml:space="preserve">In association with </w:t>
                  </w:r>
                  <w:r w:rsidR="00626603" w:rsidRPr="002B2E4C">
                    <w:rPr>
                      <w:rFonts w:ascii="Times New Roman" w:hAnsi="Times New Roman" w:cs="Times New Roman"/>
                      <w:color w:val="262626" w:themeColor="text1" w:themeTint="D9"/>
                      <w:sz w:val="18"/>
                      <w:szCs w:val="18"/>
                    </w:rPr>
                    <w:t>Kishinchand Chellaram Education Trust</w:t>
                  </w:r>
                </w:p>
                <w:p w:rsidR="00865568" w:rsidRPr="002B2E4C" w:rsidRDefault="00EF40B3" w:rsidP="00626603">
                  <w:pPr>
                    <w:shd w:val="clear" w:color="auto" w:fill="D9D9D9" w:themeFill="background1" w:themeFillShade="D9"/>
                    <w:spacing w:after="0" w:line="240" w:lineRule="auto"/>
                    <w:jc w:val="center"/>
                    <w:rPr>
                      <w:rFonts w:ascii="Times New Roman" w:hAnsi="Times New Roman" w:cs="Times New Roman"/>
                      <w:color w:val="262626" w:themeColor="text1" w:themeTint="D9"/>
                      <w:sz w:val="18"/>
                      <w:szCs w:val="18"/>
                    </w:rPr>
                  </w:pPr>
                  <w:r w:rsidRPr="002B2E4C">
                    <w:rPr>
                      <w:rFonts w:ascii="Times New Roman" w:hAnsi="Times New Roman" w:cs="Times New Roman"/>
                      <w:color w:val="262626" w:themeColor="text1" w:themeTint="D9"/>
                      <w:sz w:val="18"/>
                      <w:szCs w:val="18"/>
                    </w:rPr>
                    <w:t>a</w:t>
                  </w:r>
                  <w:r w:rsidR="00865568" w:rsidRPr="002B2E4C">
                    <w:rPr>
                      <w:rFonts w:ascii="Times New Roman" w:hAnsi="Times New Roman" w:cs="Times New Roman"/>
                      <w:color w:val="262626" w:themeColor="text1" w:themeTint="D9"/>
                      <w:sz w:val="18"/>
                      <w:szCs w:val="18"/>
                    </w:rPr>
                    <w:t xml:space="preserve">nd </w:t>
                  </w:r>
                  <w:r w:rsidR="00865568" w:rsidRPr="002B2E4C">
                    <w:rPr>
                      <w:rFonts w:ascii="Times New Roman" w:eastAsia="Times New Roman" w:hAnsi="Times New Roman" w:cs="Times New Roman"/>
                      <w:color w:val="262626" w:themeColor="text1" w:themeTint="D9"/>
                      <w:sz w:val="16"/>
                      <w:szCs w:val="16"/>
                    </w:rPr>
                    <w:t>All India Confederation of the Blind</w:t>
                  </w:r>
                </w:p>
                <w:p w:rsidR="00626603" w:rsidRPr="00626603" w:rsidRDefault="00626603" w:rsidP="00626603">
                  <w:pPr>
                    <w:shd w:val="clear" w:color="auto" w:fill="D9D9D9" w:themeFill="background1" w:themeFillShade="D9"/>
                    <w:jc w:val="center"/>
                    <w:rPr>
                      <w:rFonts w:ascii="Times New Roman" w:hAnsi="Times New Roman" w:cs="Times New Roman"/>
                      <w:b/>
                      <w:sz w:val="36"/>
                      <w:szCs w:val="36"/>
                    </w:rPr>
                  </w:pPr>
                </w:p>
              </w:txbxContent>
            </v:textbox>
          </v:roundrect>
        </w:pict>
      </w:r>
      <w:r w:rsidRPr="000C1CB0">
        <w:rPr>
          <w:rFonts w:ascii="Times New Roman" w:hAnsi="Times New Roman" w:cs="Times New Roman"/>
          <w:b/>
          <w:noProof/>
          <w:lang w:bidi="hi-IN"/>
        </w:rPr>
        <w:pict>
          <v:roundrect id="AutoShape 6" o:spid="_x0000_s1027" style="position:absolute;left:0;text-align:left;margin-left:424.85pt;margin-top:-42.85pt;width:89.55pt;height:103.8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">
            <v:textbox>
              <w:txbxContent>
                <w:p w:rsidR="00066917" w:rsidRDefault="00066917" w:rsidP="00066917">
                  <w:pPr>
                    <w:jc w:val="center"/>
                  </w:pPr>
                </w:p>
                <w:p w:rsidR="00066917" w:rsidRDefault="00066917" w:rsidP="00066917">
                  <w:pPr>
                    <w:jc w:val="center"/>
                  </w:pPr>
                  <w:r>
                    <w:t>Affix Your Photo Here</w:t>
                  </w:r>
                </w:p>
              </w:txbxContent>
            </v:textbox>
          </v:roundrect>
        </w:pict>
      </w:r>
    </w:p>
    <w:p w:rsidR="00C60FC0" w:rsidRDefault="00C60FC0" w:rsidP="00C60FC0">
      <w:pPr>
        <w:spacing w:line="240" w:lineRule="auto"/>
        <w:jc w:val="center"/>
      </w:pPr>
    </w:p>
    <w:p w:rsidR="00C60FC0" w:rsidRDefault="00C60FC0" w:rsidP="00C60FC0">
      <w:pPr>
        <w:spacing w:line="240" w:lineRule="auto"/>
        <w:jc w:val="center"/>
        <w:rPr>
          <w:rFonts w:ascii="Times New Roman" w:hAnsi="Times New Roman" w:cs="Times New Roman"/>
          <w:b/>
        </w:rPr>
      </w:pPr>
      <w:r>
        <w:rPr>
          <w:rFonts w:ascii="Times New Roman" w:hAnsi="Times New Roman" w:cs="Times New Roman"/>
          <w:b/>
        </w:rPr>
        <w:t xml:space="preserve"> Application for S</w:t>
      </w:r>
      <w:r w:rsidRPr="00C60FC0">
        <w:rPr>
          <w:rFonts w:ascii="Times New Roman" w:hAnsi="Times New Roman" w:cs="Times New Roman"/>
          <w:b/>
        </w:rPr>
        <w:t>cholarship</w:t>
      </w:r>
    </w:p>
    <w:tbl>
      <w:tblPr>
        <w:tblStyle w:val="TableGrid"/>
        <w:tblpPr w:leftFromText="180" w:rightFromText="180" w:vertAnchor="text" w:horzAnchor="margin" w:tblpY="119"/>
        <w:tblW w:w="9738" w:type="dxa"/>
        <w:tblLook w:val="04A0"/>
      </w:tblPr>
      <w:tblGrid>
        <w:gridCol w:w="4500"/>
        <w:gridCol w:w="5238"/>
      </w:tblGrid>
      <w:tr w:rsidR="00066917" w:rsidRPr="008A7258" w:rsidTr="00E54547">
        <w:trPr>
          <w:trHeight w:val="616"/>
        </w:trPr>
        <w:tc>
          <w:tcPr>
            <w:tcW w:w="4500" w:type="dxa"/>
          </w:tcPr>
          <w:p w:rsidR="00066917" w:rsidRPr="008A7258" w:rsidRDefault="00066917" w:rsidP="00066917">
            <w:pPr>
              <w:rPr>
                <w:rFonts w:ascii="Times New Roman" w:hAnsi="Times New Roman" w:cs="Times New Roman"/>
                <w:sz w:val="24"/>
                <w:szCs w:val="24"/>
              </w:rPr>
            </w:pPr>
            <w:r w:rsidRPr="008A7258">
              <w:rPr>
                <w:rFonts w:ascii="Times New Roman" w:hAnsi="Times New Roman" w:cs="Times New Roman"/>
                <w:sz w:val="24"/>
                <w:szCs w:val="24"/>
              </w:rPr>
              <w:t>Date</w:t>
            </w:r>
          </w:p>
        </w:tc>
        <w:tc>
          <w:tcPr>
            <w:tcW w:w="5238" w:type="dxa"/>
          </w:tcPr>
          <w:p w:rsidR="00066917" w:rsidRPr="008A7258" w:rsidRDefault="00066917" w:rsidP="00066917">
            <w:pPr>
              <w:jc w:val="center"/>
              <w:rPr>
                <w:rFonts w:ascii="Times New Roman" w:hAnsi="Times New Roman" w:cs="Times New Roman"/>
                <w:sz w:val="24"/>
                <w:szCs w:val="24"/>
              </w:rPr>
            </w:pPr>
          </w:p>
        </w:tc>
      </w:tr>
      <w:tr w:rsidR="00066917" w:rsidRPr="008A7258" w:rsidTr="00E54547">
        <w:tc>
          <w:tcPr>
            <w:tcW w:w="4500" w:type="dxa"/>
            <w:shd w:val="clear" w:color="auto" w:fill="D9D9D9" w:themeFill="background1" w:themeFillShade="D9"/>
          </w:tcPr>
          <w:p w:rsidR="00066917" w:rsidRPr="008A7258" w:rsidRDefault="00066917" w:rsidP="00066917">
            <w:pPr>
              <w:rPr>
                <w:rFonts w:ascii="Times New Roman" w:hAnsi="Times New Roman" w:cs="Times New Roman"/>
                <w:sz w:val="24"/>
                <w:szCs w:val="24"/>
              </w:rPr>
            </w:pPr>
            <w:r w:rsidRPr="008A7258">
              <w:rPr>
                <w:rFonts w:ascii="Times New Roman" w:hAnsi="Times New Roman" w:cs="Times New Roman"/>
                <w:sz w:val="24"/>
                <w:szCs w:val="24"/>
              </w:rPr>
              <w:t>Details of the Student</w:t>
            </w:r>
          </w:p>
        </w:tc>
        <w:tc>
          <w:tcPr>
            <w:tcW w:w="5238" w:type="dxa"/>
            <w:shd w:val="clear" w:color="auto" w:fill="D9D9D9" w:themeFill="background1" w:themeFillShade="D9"/>
          </w:tcPr>
          <w:p w:rsidR="00066917" w:rsidRPr="008A7258" w:rsidRDefault="00066917" w:rsidP="00066917">
            <w:pPr>
              <w:jc w:val="center"/>
              <w:rPr>
                <w:rFonts w:ascii="Times New Roman" w:hAnsi="Times New Roman" w:cs="Times New Roman"/>
                <w:color w:val="FFFFFF" w:themeColor="background1"/>
                <w:sz w:val="24"/>
                <w:szCs w:val="24"/>
              </w:rPr>
            </w:pPr>
          </w:p>
        </w:tc>
      </w:tr>
      <w:tr w:rsidR="00066917" w:rsidRPr="008A7258" w:rsidTr="00E54547">
        <w:trPr>
          <w:trHeight w:val="616"/>
        </w:trPr>
        <w:tc>
          <w:tcPr>
            <w:tcW w:w="4500" w:type="dxa"/>
          </w:tcPr>
          <w:p w:rsidR="00066917" w:rsidRPr="008A7258" w:rsidRDefault="00066917" w:rsidP="00066917">
            <w:pPr>
              <w:rPr>
                <w:rFonts w:ascii="Times New Roman" w:hAnsi="Times New Roman" w:cs="Times New Roman"/>
                <w:sz w:val="24"/>
                <w:szCs w:val="24"/>
              </w:rPr>
            </w:pPr>
            <w:r w:rsidRPr="008A7258">
              <w:rPr>
                <w:rFonts w:ascii="Times New Roman" w:hAnsi="Times New Roman" w:cs="Times New Roman"/>
                <w:sz w:val="24"/>
                <w:szCs w:val="24"/>
              </w:rPr>
              <w:t>Name Of the Student</w:t>
            </w:r>
          </w:p>
        </w:tc>
        <w:tc>
          <w:tcPr>
            <w:tcW w:w="5238" w:type="dxa"/>
          </w:tcPr>
          <w:p w:rsidR="00066917" w:rsidRPr="008A7258" w:rsidRDefault="00066917" w:rsidP="00066917">
            <w:pPr>
              <w:jc w:val="center"/>
              <w:rPr>
                <w:rFonts w:ascii="Times New Roman" w:hAnsi="Times New Roman" w:cs="Times New Roman"/>
                <w:sz w:val="24"/>
                <w:szCs w:val="24"/>
              </w:rPr>
            </w:pPr>
          </w:p>
        </w:tc>
      </w:tr>
      <w:tr w:rsidR="00066917" w:rsidRPr="008A7258" w:rsidTr="00E54547">
        <w:trPr>
          <w:trHeight w:val="607"/>
        </w:trPr>
        <w:tc>
          <w:tcPr>
            <w:tcW w:w="4500" w:type="dxa"/>
          </w:tcPr>
          <w:p w:rsidR="00066917" w:rsidRPr="008A7258" w:rsidRDefault="00066917" w:rsidP="00066917">
            <w:pPr>
              <w:rPr>
                <w:rFonts w:ascii="Times New Roman" w:hAnsi="Times New Roman" w:cs="Times New Roman"/>
                <w:sz w:val="24"/>
                <w:szCs w:val="24"/>
              </w:rPr>
            </w:pPr>
            <w:r w:rsidRPr="008A7258">
              <w:rPr>
                <w:rFonts w:ascii="Times New Roman" w:hAnsi="Times New Roman" w:cs="Times New Roman"/>
                <w:sz w:val="24"/>
                <w:szCs w:val="24"/>
              </w:rPr>
              <w:t>Date of Birth</w:t>
            </w:r>
          </w:p>
        </w:tc>
        <w:tc>
          <w:tcPr>
            <w:tcW w:w="5238" w:type="dxa"/>
          </w:tcPr>
          <w:p w:rsidR="00066917" w:rsidRPr="008A7258" w:rsidRDefault="00066917" w:rsidP="00066917">
            <w:pPr>
              <w:jc w:val="center"/>
              <w:rPr>
                <w:rFonts w:ascii="Times New Roman" w:hAnsi="Times New Roman" w:cs="Times New Roman"/>
                <w:sz w:val="24"/>
                <w:szCs w:val="24"/>
              </w:rPr>
            </w:pPr>
          </w:p>
        </w:tc>
      </w:tr>
      <w:tr w:rsidR="00066917" w:rsidRPr="008A7258" w:rsidTr="00E54547">
        <w:trPr>
          <w:trHeight w:val="625"/>
        </w:trPr>
        <w:tc>
          <w:tcPr>
            <w:tcW w:w="4500" w:type="dxa"/>
          </w:tcPr>
          <w:p w:rsidR="00066917" w:rsidRPr="008A7258" w:rsidRDefault="00066917" w:rsidP="00066917">
            <w:pPr>
              <w:rPr>
                <w:rFonts w:ascii="Times New Roman" w:hAnsi="Times New Roman" w:cs="Times New Roman"/>
                <w:sz w:val="24"/>
                <w:szCs w:val="24"/>
              </w:rPr>
            </w:pPr>
            <w:r w:rsidRPr="008A7258">
              <w:rPr>
                <w:rFonts w:ascii="Times New Roman" w:hAnsi="Times New Roman" w:cs="Times New Roman"/>
                <w:sz w:val="24"/>
                <w:szCs w:val="24"/>
              </w:rPr>
              <w:t>Male or Female</w:t>
            </w:r>
          </w:p>
        </w:tc>
        <w:tc>
          <w:tcPr>
            <w:tcW w:w="5238" w:type="dxa"/>
          </w:tcPr>
          <w:p w:rsidR="00066917" w:rsidRPr="008A7258" w:rsidRDefault="00066917" w:rsidP="00066917">
            <w:pPr>
              <w:jc w:val="center"/>
              <w:rPr>
                <w:rFonts w:ascii="Times New Roman" w:hAnsi="Times New Roman" w:cs="Times New Roman"/>
                <w:sz w:val="24"/>
                <w:szCs w:val="24"/>
              </w:rPr>
            </w:pPr>
          </w:p>
        </w:tc>
      </w:tr>
      <w:tr w:rsidR="00066917" w:rsidRPr="008A7258" w:rsidTr="00E54547">
        <w:trPr>
          <w:trHeight w:val="1525"/>
        </w:trPr>
        <w:tc>
          <w:tcPr>
            <w:tcW w:w="4500" w:type="dxa"/>
          </w:tcPr>
          <w:p w:rsidR="00066917" w:rsidRPr="008A7258" w:rsidRDefault="00066917" w:rsidP="00066917">
            <w:pPr>
              <w:spacing w:line="360" w:lineRule="auto"/>
              <w:rPr>
                <w:rFonts w:ascii="Times New Roman" w:hAnsi="Times New Roman" w:cs="Times New Roman"/>
                <w:sz w:val="24"/>
                <w:szCs w:val="24"/>
              </w:rPr>
            </w:pPr>
            <w:r w:rsidRPr="008A7258">
              <w:rPr>
                <w:rFonts w:ascii="Times New Roman" w:hAnsi="Times New Roman" w:cs="Times New Roman"/>
                <w:sz w:val="24"/>
                <w:szCs w:val="24"/>
              </w:rPr>
              <w:t>Permanent Address of the Student</w:t>
            </w:r>
          </w:p>
          <w:p w:rsidR="00066917" w:rsidRPr="008A7258" w:rsidRDefault="00066917" w:rsidP="00066917">
            <w:pPr>
              <w:rPr>
                <w:rFonts w:ascii="Times New Roman" w:hAnsi="Times New Roman" w:cs="Times New Roman"/>
                <w:sz w:val="24"/>
                <w:szCs w:val="24"/>
              </w:rPr>
            </w:pPr>
          </w:p>
        </w:tc>
        <w:tc>
          <w:tcPr>
            <w:tcW w:w="5238" w:type="dxa"/>
          </w:tcPr>
          <w:p w:rsidR="00066917" w:rsidRPr="008A7258" w:rsidRDefault="00066917" w:rsidP="00066917">
            <w:pPr>
              <w:jc w:val="center"/>
              <w:rPr>
                <w:rFonts w:ascii="Times New Roman" w:hAnsi="Times New Roman" w:cs="Times New Roman"/>
                <w:sz w:val="24"/>
                <w:szCs w:val="24"/>
              </w:rPr>
            </w:pPr>
          </w:p>
        </w:tc>
      </w:tr>
      <w:tr w:rsidR="00066917" w:rsidRPr="008A7258" w:rsidTr="00E54547">
        <w:trPr>
          <w:trHeight w:val="1435"/>
        </w:trPr>
        <w:tc>
          <w:tcPr>
            <w:tcW w:w="4500" w:type="dxa"/>
          </w:tcPr>
          <w:p w:rsidR="00066917" w:rsidRPr="008A7258" w:rsidRDefault="00066917" w:rsidP="00066917">
            <w:pPr>
              <w:spacing w:line="360" w:lineRule="auto"/>
              <w:rPr>
                <w:rFonts w:ascii="Times New Roman" w:hAnsi="Times New Roman" w:cs="Times New Roman"/>
                <w:sz w:val="24"/>
                <w:szCs w:val="24"/>
              </w:rPr>
            </w:pPr>
            <w:r w:rsidRPr="008A7258">
              <w:rPr>
                <w:rFonts w:ascii="Times New Roman" w:hAnsi="Times New Roman" w:cs="Times New Roman"/>
                <w:sz w:val="24"/>
                <w:szCs w:val="24"/>
              </w:rPr>
              <w:t>Present Address of the Student</w:t>
            </w:r>
          </w:p>
          <w:p w:rsidR="00066917" w:rsidRPr="008A7258" w:rsidRDefault="00066917" w:rsidP="00066917">
            <w:pPr>
              <w:spacing w:line="360" w:lineRule="auto"/>
              <w:rPr>
                <w:rFonts w:ascii="Times New Roman" w:hAnsi="Times New Roman" w:cs="Times New Roman"/>
                <w:sz w:val="24"/>
                <w:szCs w:val="24"/>
              </w:rPr>
            </w:pPr>
          </w:p>
        </w:tc>
        <w:tc>
          <w:tcPr>
            <w:tcW w:w="5238" w:type="dxa"/>
          </w:tcPr>
          <w:p w:rsidR="00066917" w:rsidRPr="008A7258" w:rsidRDefault="00066917" w:rsidP="00066917">
            <w:pPr>
              <w:jc w:val="center"/>
              <w:rPr>
                <w:rFonts w:ascii="Times New Roman" w:hAnsi="Times New Roman" w:cs="Times New Roman"/>
                <w:sz w:val="24"/>
                <w:szCs w:val="24"/>
              </w:rPr>
            </w:pPr>
          </w:p>
        </w:tc>
      </w:tr>
      <w:tr w:rsidR="00066917" w:rsidRPr="008A7258" w:rsidTr="00E54547">
        <w:trPr>
          <w:trHeight w:val="1516"/>
        </w:trPr>
        <w:tc>
          <w:tcPr>
            <w:tcW w:w="4500" w:type="dxa"/>
          </w:tcPr>
          <w:p w:rsidR="00066917" w:rsidRPr="008A7258" w:rsidRDefault="00066917" w:rsidP="00066917">
            <w:pPr>
              <w:spacing w:line="360" w:lineRule="auto"/>
              <w:rPr>
                <w:rFonts w:ascii="Times New Roman" w:hAnsi="Times New Roman" w:cs="Times New Roman"/>
                <w:sz w:val="24"/>
                <w:szCs w:val="24"/>
              </w:rPr>
            </w:pPr>
            <w:r w:rsidRPr="008A7258">
              <w:rPr>
                <w:rFonts w:ascii="Times New Roman" w:hAnsi="Times New Roman" w:cs="Times New Roman"/>
                <w:sz w:val="24"/>
                <w:szCs w:val="24"/>
              </w:rPr>
              <w:t>Contact Phone Number</w:t>
            </w:r>
          </w:p>
        </w:tc>
        <w:tc>
          <w:tcPr>
            <w:tcW w:w="5238" w:type="dxa"/>
          </w:tcPr>
          <w:p w:rsidR="00066917" w:rsidRPr="008A7258" w:rsidRDefault="00066917" w:rsidP="00066917">
            <w:pPr>
              <w:spacing w:line="360" w:lineRule="auto"/>
              <w:rPr>
                <w:rFonts w:ascii="Times New Roman" w:hAnsi="Times New Roman" w:cs="Times New Roman"/>
                <w:sz w:val="24"/>
                <w:szCs w:val="24"/>
              </w:rPr>
            </w:pPr>
            <w:r w:rsidRPr="008A7258">
              <w:rPr>
                <w:rFonts w:ascii="Times New Roman" w:hAnsi="Times New Roman" w:cs="Times New Roman"/>
                <w:sz w:val="24"/>
                <w:szCs w:val="24"/>
              </w:rPr>
              <w:t>Mobile:</w:t>
            </w:r>
          </w:p>
          <w:p w:rsidR="00816FB2" w:rsidRDefault="00816FB2" w:rsidP="00066917">
            <w:pPr>
              <w:rPr>
                <w:rFonts w:ascii="Times New Roman" w:hAnsi="Times New Roman" w:cs="Times New Roman"/>
                <w:sz w:val="24"/>
                <w:szCs w:val="24"/>
              </w:rPr>
            </w:pPr>
          </w:p>
          <w:p w:rsidR="00066917" w:rsidRPr="008A7258" w:rsidRDefault="00066917" w:rsidP="00066917">
            <w:pPr>
              <w:rPr>
                <w:rFonts w:ascii="Times New Roman" w:hAnsi="Times New Roman" w:cs="Times New Roman"/>
                <w:sz w:val="24"/>
                <w:szCs w:val="24"/>
              </w:rPr>
            </w:pPr>
            <w:r w:rsidRPr="008A7258">
              <w:rPr>
                <w:rFonts w:ascii="Times New Roman" w:hAnsi="Times New Roman" w:cs="Times New Roman"/>
                <w:sz w:val="24"/>
                <w:szCs w:val="24"/>
              </w:rPr>
              <w:t>Landline:</w:t>
            </w:r>
          </w:p>
        </w:tc>
      </w:tr>
      <w:tr w:rsidR="00066917" w:rsidRPr="008A7258" w:rsidTr="00E54547">
        <w:trPr>
          <w:trHeight w:val="1957"/>
        </w:trPr>
        <w:tc>
          <w:tcPr>
            <w:tcW w:w="4500" w:type="dxa"/>
          </w:tcPr>
          <w:p w:rsidR="00066917" w:rsidRPr="008A7258" w:rsidRDefault="00066917" w:rsidP="00066917">
            <w:pPr>
              <w:spacing w:line="360" w:lineRule="auto"/>
              <w:rPr>
                <w:rFonts w:ascii="Times New Roman" w:hAnsi="Times New Roman" w:cs="Times New Roman"/>
                <w:sz w:val="24"/>
                <w:szCs w:val="24"/>
              </w:rPr>
            </w:pPr>
            <w:r w:rsidRPr="008A7258">
              <w:rPr>
                <w:rFonts w:ascii="Times New Roman" w:hAnsi="Times New Roman" w:cs="Times New Roman"/>
                <w:sz w:val="24"/>
                <w:szCs w:val="24"/>
              </w:rPr>
              <w:t>College and course to which admitted</w:t>
            </w:r>
          </w:p>
          <w:p w:rsidR="00066917" w:rsidRPr="008A7258" w:rsidRDefault="00066917" w:rsidP="00066917">
            <w:pPr>
              <w:spacing w:line="360" w:lineRule="auto"/>
              <w:rPr>
                <w:rFonts w:ascii="Times New Roman" w:hAnsi="Times New Roman" w:cs="Times New Roman"/>
                <w:sz w:val="24"/>
                <w:szCs w:val="24"/>
                <w:u w:val="single"/>
                <w:lang w:val="en-GB"/>
              </w:rPr>
            </w:pPr>
          </w:p>
          <w:p w:rsidR="00066917" w:rsidRPr="008A7258" w:rsidRDefault="00066917" w:rsidP="00066917">
            <w:pPr>
              <w:spacing w:line="360" w:lineRule="auto"/>
              <w:rPr>
                <w:rFonts w:ascii="Times New Roman" w:hAnsi="Times New Roman" w:cs="Times New Roman"/>
                <w:sz w:val="24"/>
                <w:szCs w:val="24"/>
                <w:u w:val="single"/>
                <w:lang w:val="en-GB"/>
              </w:rPr>
            </w:pPr>
          </w:p>
          <w:p w:rsidR="00066917" w:rsidRPr="008A7258" w:rsidRDefault="00066917" w:rsidP="00066917">
            <w:pPr>
              <w:spacing w:line="360" w:lineRule="auto"/>
              <w:rPr>
                <w:rFonts w:ascii="Times New Roman" w:hAnsi="Times New Roman" w:cs="Times New Roman"/>
                <w:sz w:val="24"/>
                <w:szCs w:val="24"/>
                <w:u w:val="single"/>
                <w:lang w:val="en-GB"/>
              </w:rPr>
            </w:pPr>
          </w:p>
        </w:tc>
        <w:tc>
          <w:tcPr>
            <w:tcW w:w="5238" w:type="dxa"/>
          </w:tcPr>
          <w:p w:rsidR="00066917" w:rsidRPr="008A7258" w:rsidRDefault="00066917" w:rsidP="00066917">
            <w:pPr>
              <w:spacing w:line="360" w:lineRule="auto"/>
              <w:rPr>
                <w:rFonts w:ascii="Times New Roman" w:hAnsi="Times New Roman" w:cs="Times New Roman"/>
                <w:sz w:val="24"/>
                <w:szCs w:val="24"/>
              </w:rPr>
            </w:pPr>
          </w:p>
        </w:tc>
      </w:tr>
      <w:tr w:rsidR="00EF40B3" w:rsidRPr="008A7258" w:rsidTr="00E54547">
        <w:trPr>
          <w:trHeight w:val="1804"/>
        </w:trPr>
        <w:tc>
          <w:tcPr>
            <w:tcW w:w="4500" w:type="dxa"/>
          </w:tcPr>
          <w:p w:rsidR="006028E2" w:rsidRPr="006028E2" w:rsidRDefault="006028E2" w:rsidP="006028E2">
            <w:pPr>
              <w:spacing w:line="360" w:lineRule="auto"/>
              <w:rPr>
                <w:rFonts w:ascii="Times New Roman" w:hAnsi="Times New Roman" w:cs="Times New Roman"/>
                <w:sz w:val="24"/>
                <w:szCs w:val="24"/>
              </w:rPr>
            </w:pPr>
            <w:r w:rsidRPr="006028E2">
              <w:rPr>
                <w:rFonts w:ascii="Times New Roman" w:hAnsi="Times New Roman" w:cs="Times New Roman"/>
                <w:sz w:val="24"/>
                <w:szCs w:val="24"/>
              </w:rPr>
              <w:t>Day Scholar/Hosteller</w:t>
            </w:r>
          </w:p>
          <w:p w:rsidR="00EF40B3" w:rsidRPr="008A7258" w:rsidRDefault="006028E2" w:rsidP="006028E2">
            <w:pPr>
              <w:spacing w:line="360" w:lineRule="auto"/>
              <w:rPr>
                <w:rFonts w:ascii="Times New Roman" w:hAnsi="Times New Roman" w:cs="Times New Roman"/>
                <w:sz w:val="24"/>
                <w:szCs w:val="24"/>
              </w:rPr>
            </w:pPr>
            <w:r w:rsidRPr="006028E2">
              <w:rPr>
                <w:rFonts w:ascii="Times New Roman" w:hAnsi="Times New Roman" w:cs="Times New Roman"/>
                <w:sz w:val="24"/>
                <w:szCs w:val="24"/>
              </w:rPr>
              <w:t>If Hosteller , address of hostel</w:t>
            </w:r>
          </w:p>
        </w:tc>
        <w:tc>
          <w:tcPr>
            <w:tcW w:w="5238" w:type="dxa"/>
          </w:tcPr>
          <w:p w:rsidR="00EF40B3" w:rsidRPr="008A7258" w:rsidRDefault="00EF40B3" w:rsidP="00066917">
            <w:pPr>
              <w:spacing w:line="360" w:lineRule="auto"/>
              <w:rPr>
                <w:rFonts w:ascii="Times New Roman" w:hAnsi="Times New Roman" w:cs="Times New Roman"/>
                <w:sz w:val="24"/>
                <w:szCs w:val="24"/>
              </w:rPr>
            </w:pPr>
          </w:p>
        </w:tc>
      </w:tr>
    </w:tbl>
    <w:p w:rsidR="007C6E42" w:rsidRPr="007C6E42" w:rsidRDefault="007C6E42" w:rsidP="007C6E42">
      <w:pPr>
        <w:rPr>
          <w:rFonts w:ascii="Times New Roman" w:hAnsi="Times New Roman" w:cs="Times New Roman"/>
          <w:sz w:val="24"/>
          <w:szCs w:val="24"/>
        </w:rPr>
      </w:pPr>
    </w:p>
    <w:tbl>
      <w:tblPr>
        <w:tblStyle w:val="TableGrid"/>
        <w:tblW w:w="9829" w:type="dxa"/>
        <w:tblLook w:val="04A0"/>
      </w:tblPr>
      <w:tblGrid>
        <w:gridCol w:w="4580"/>
        <w:gridCol w:w="5249"/>
      </w:tblGrid>
      <w:tr w:rsidR="007C6E42" w:rsidRPr="008A7258" w:rsidTr="00F63454">
        <w:trPr>
          <w:trHeight w:val="2009"/>
        </w:trPr>
        <w:tc>
          <w:tcPr>
            <w:tcW w:w="4580" w:type="dxa"/>
          </w:tcPr>
          <w:p w:rsidR="00374D23" w:rsidRPr="008A7258" w:rsidRDefault="00374D23" w:rsidP="00374D23">
            <w:pPr>
              <w:spacing w:line="360" w:lineRule="auto"/>
              <w:rPr>
                <w:rFonts w:ascii="Times New Roman" w:hAnsi="Times New Roman" w:cs="Times New Roman"/>
                <w:sz w:val="24"/>
                <w:szCs w:val="24"/>
              </w:rPr>
            </w:pPr>
            <w:r w:rsidRPr="008A7258">
              <w:rPr>
                <w:rFonts w:ascii="Times New Roman" w:hAnsi="Times New Roman" w:cs="Times New Roman"/>
                <w:sz w:val="24"/>
                <w:szCs w:val="24"/>
              </w:rPr>
              <w:t xml:space="preserve">Previous course passed </w:t>
            </w:r>
          </w:p>
          <w:p w:rsidR="00E54547" w:rsidRDefault="00E54547" w:rsidP="00374D23">
            <w:pPr>
              <w:spacing w:line="360" w:lineRule="auto"/>
              <w:rPr>
                <w:rFonts w:ascii="Times New Roman" w:hAnsi="Times New Roman" w:cs="Times New Roman"/>
                <w:sz w:val="24"/>
                <w:szCs w:val="24"/>
              </w:rPr>
            </w:pPr>
          </w:p>
          <w:p w:rsidR="00374D23" w:rsidRPr="008A7258" w:rsidRDefault="00374D23" w:rsidP="00374D23">
            <w:pPr>
              <w:spacing w:line="360" w:lineRule="auto"/>
              <w:rPr>
                <w:rFonts w:ascii="Times New Roman" w:hAnsi="Times New Roman" w:cs="Times New Roman"/>
                <w:sz w:val="24"/>
                <w:szCs w:val="24"/>
              </w:rPr>
            </w:pPr>
            <w:r w:rsidRPr="008A7258">
              <w:rPr>
                <w:rFonts w:ascii="Times New Roman" w:hAnsi="Times New Roman" w:cs="Times New Roman"/>
                <w:sz w:val="24"/>
                <w:szCs w:val="24"/>
              </w:rPr>
              <w:t>Name of School/College</w:t>
            </w:r>
          </w:p>
          <w:p w:rsidR="00E54547" w:rsidRDefault="00E54547" w:rsidP="00374D23">
            <w:pPr>
              <w:spacing w:line="360" w:lineRule="auto"/>
              <w:rPr>
                <w:rFonts w:ascii="Times New Roman" w:hAnsi="Times New Roman" w:cs="Times New Roman"/>
                <w:sz w:val="24"/>
                <w:szCs w:val="24"/>
              </w:rPr>
            </w:pPr>
          </w:p>
          <w:p w:rsidR="00374D23" w:rsidRPr="008A7258" w:rsidRDefault="00374D23" w:rsidP="00374D23">
            <w:pPr>
              <w:spacing w:line="360" w:lineRule="auto"/>
              <w:rPr>
                <w:rFonts w:ascii="Times New Roman" w:hAnsi="Times New Roman" w:cs="Times New Roman"/>
                <w:sz w:val="24"/>
                <w:szCs w:val="24"/>
              </w:rPr>
            </w:pPr>
            <w:r w:rsidRPr="008A7258">
              <w:rPr>
                <w:rFonts w:ascii="Times New Roman" w:hAnsi="Times New Roman" w:cs="Times New Roman"/>
                <w:sz w:val="24"/>
                <w:szCs w:val="24"/>
              </w:rPr>
              <w:t>Percentage of marks scored</w:t>
            </w:r>
          </w:p>
          <w:p w:rsidR="00E54547" w:rsidRDefault="00E54547" w:rsidP="00374D23">
            <w:pPr>
              <w:spacing w:line="360" w:lineRule="auto"/>
              <w:rPr>
                <w:rFonts w:ascii="Times New Roman" w:hAnsi="Times New Roman" w:cs="Times New Roman"/>
                <w:sz w:val="24"/>
                <w:szCs w:val="24"/>
              </w:rPr>
            </w:pPr>
          </w:p>
          <w:p w:rsidR="00374D23" w:rsidRPr="008A7258" w:rsidRDefault="00374D23" w:rsidP="00374D23">
            <w:pPr>
              <w:spacing w:line="360" w:lineRule="auto"/>
              <w:rPr>
                <w:rFonts w:ascii="Times New Roman" w:hAnsi="Times New Roman" w:cs="Times New Roman"/>
                <w:sz w:val="24"/>
                <w:szCs w:val="24"/>
              </w:rPr>
            </w:pPr>
          </w:p>
        </w:tc>
        <w:tc>
          <w:tcPr>
            <w:tcW w:w="5249" w:type="dxa"/>
          </w:tcPr>
          <w:p w:rsidR="00374D23" w:rsidRPr="008A7258" w:rsidRDefault="00374D23" w:rsidP="00C60FC0">
            <w:pPr>
              <w:jc w:val="center"/>
              <w:rPr>
                <w:rFonts w:ascii="Times New Roman" w:hAnsi="Times New Roman" w:cs="Times New Roman"/>
                <w:sz w:val="24"/>
                <w:szCs w:val="24"/>
              </w:rPr>
            </w:pPr>
          </w:p>
        </w:tc>
      </w:tr>
      <w:tr w:rsidR="007C6E42" w:rsidRPr="008A7258" w:rsidTr="00F63454">
        <w:trPr>
          <w:trHeight w:val="147"/>
        </w:trPr>
        <w:tc>
          <w:tcPr>
            <w:tcW w:w="4580" w:type="dxa"/>
          </w:tcPr>
          <w:p w:rsidR="00E54547" w:rsidRDefault="00E54547" w:rsidP="00D60BBE">
            <w:pPr>
              <w:rPr>
                <w:rFonts w:ascii="Times New Roman" w:hAnsi="Times New Roman" w:cs="Times New Roman"/>
                <w:sz w:val="24"/>
                <w:szCs w:val="24"/>
              </w:rPr>
            </w:pPr>
          </w:p>
          <w:p w:rsidR="00374D23" w:rsidRDefault="00D60BBE" w:rsidP="00D60BBE">
            <w:pPr>
              <w:rPr>
                <w:rFonts w:ascii="Times New Roman" w:hAnsi="Times New Roman" w:cs="Times New Roman"/>
                <w:sz w:val="24"/>
                <w:szCs w:val="24"/>
              </w:rPr>
            </w:pPr>
            <w:r w:rsidRPr="008A7258">
              <w:rPr>
                <w:rFonts w:ascii="Times New Roman" w:hAnsi="Times New Roman" w:cs="Times New Roman"/>
                <w:sz w:val="24"/>
                <w:szCs w:val="24"/>
              </w:rPr>
              <w:t xml:space="preserve">Nature Job of </w:t>
            </w:r>
            <w:r w:rsidR="00AA4911">
              <w:rPr>
                <w:rFonts w:ascii="Times New Roman" w:hAnsi="Times New Roman" w:cs="Times New Roman"/>
                <w:sz w:val="24"/>
                <w:szCs w:val="24"/>
              </w:rPr>
              <w:t xml:space="preserve"> </w:t>
            </w:r>
            <w:r w:rsidRPr="008A7258">
              <w:rPr>
                <w:rFonts w:ascii="Times New Roman" w:hAnsi="Times New Roman" w:cs="Times New Roman"/>
                <w:sz w:val="24"/>
                <w:szCs w:val="24"/>
              </w:rPr>
              <w:t>Parents</w:t>
            </w:r>
          </w:p>
          <w:p w:rsidR="00E54547" w:rsidRPr="008A7258" w:rsidRDefault="00E54547" w:rsidP="00D60BBE">
            <w:pPr>
              <w:rPr>
                <w:rFonts w:ascii="Times New Roman" w:hAnsi="Times New Roman" w:cs="Times New Roman"/>
                <w:sz w:val="24"/>
                <w:szCs w:val="24"/>
              </w:rPr>
            </w:pPr>
          </w:p>
        </w:tc>
        <w:tc>
          <w:tcPr>
            <w:tcW w:w="5249" w:type="dxa"/>
          </w:tcPr>
          <w:p w:rsidR="00374D23" w:rsidRPr="008A7258" w:rsidRDefault="00374D23" w:rsidP="00C60FC0">
            <w:pPr>
              <w:jc w:val="center"/>
              <w:rPr>
                <w:rFonts w:ascii="Times New Roman" w:hAnsi="Times New Roman" w:cs="Times New Roman"/>
                <w:sz w:val="24"/>
                <w:szCs w:val="24"/>
              </w:rPr>
            </w:pPr>
          </w:p>
        </w:tc>
      </w:tr>
      <w:tr w:rsidR="007C6E42" w:rsidRPr="008A7258" w:rsidTr="00F63454">
        <w:trPr>
          <w:trHeight w:val="147"/>
        </w:trPr>
        <w:tc>
          <w:tcPr>
            <w:tcW w:w="4580" w:type="dxa"/>
          </w:tcPr>
          <w:p w:rsidR="00E54547" w:rsidRDefault="00E54547" w:rsidP="00D60BBE">
            <w:pPr>
              <w:rPr>
                <w:rFonts w:ascii="Times New Roman" w:hAnsi="Times New Roman" w:cs="Times New Roman"/>
                <w:sz w:val="24"/>
                <w:szCs w:val="24"/>
              </w:rPr>
            </w:pPr>
          </w:p>
          <w:p w:rsidR="00374D23" w:rsidRDefault="00D60BBE" w:rsidP="00D60BBE">
            <w:pPr>
              <w:rPr>
                <w:rFonts w:ascii="Times New Roman" w:hAnsi="Times New Roman" w:cs="Times New Roman"/>
                <w:sz w:val="24"/>
                <w:szCs w:val="24"/>
              </w:rPr>
            </w:pPr>
            <w:r w:rsidRPr="008A7258">
              <w:rPr>
                <w:rFonts w:ascii="Times New Roman" w:hAnsi="Times New Roman" w:cs="Times New Roman"/>
                <w:sz w:val="24"/>
                <w:szCs w:val="24"/>
              </w:rPr>
              <w:t>Annual income for the Parents/Household</w:t>
            </w:r>
          </w:p>
          <w:p w:rsidR="00E54547" w:rsidRPr="008A7258" w:rsidRDefault="00E54547" w:rsidP="00D60BBE">
            <w:pPr>
              <w:rPr>
                <w:rFonts w:ascii="Times New Roman" w:hAnsi="Times New Roman" w:cs="Times New Roman"/>
                <w:sz w:val="24"/>
                <w:szCs w:val="24"/>
              </w:rPr>
            </w:pPr>
          </w:p>
        </w:tc>
        <w:tc>
          <w:tcPr>
            <w:tcW w:w="5249" w:type="dxa"/>
          </w:tcPr>
          <w:p w:rsidR="00374D23" w:rsidRPr="008A7258" w:rsidRDefault="00374D23" w:rsidP="00C60FC0">
            <w:pPr>
              <w:jc w:val="center"/>
              <w:rPr>
                <w:rFonts w:ascii="Times New Roman" w:hAnsi="Times New Roman" w:cs="Times New Roman"/>
                <w:sz w:val="24"/>
                <w:szCs w:val="24"/>
              </w:rPr>
            </w:pPr>
          </w:p>
        </w:tc>
      </w:tr>
      <w:tr w:rsidR="007C6E42" w:rsidRPr="008A7258" w:rsidTr="00F63454">
        <w:trPr>
          <w:trHeight w:val="147"/>
        </w:trPr>
        <w:tc>
          <w:tcPr>
            <w:tcW w:w="4580" w:type="dxa"/>
          </w:tcPr>
          <w:p w:rsidR="00E54547" w:rsidRDefault="00E54547" w:rsidP="004B4C3E">
            <w:pPr>
              <w:rPr>
                <w:rFonts w:ascii="Times New Roman" w:hAnsi="Times New Roman" w:cs="Times New Roman"/>
                <w:sz w:val="24"/>
                <w:szCs w:val="24"/>
              </w:rPr>
            </w:pPr>
          </w:p>
          <w:p w:rsidR="000D0FCF" w:rsidRDefault="004B4C3E" w:rsidP="004B4C3E">
            <w:pPr>
              <w:rPr>
                <w:rFonts w:ascii="Times New Roman" w:hAnsi="Times New Roman" w:cs="Times New Roman"/>
                <w:sz w:val="24"/>
                <w:szCs w:val="24"/>
              </w:rPr>
            </w:pPr>
            <w:r w:rsidRPr="008A7258">
              <w:rPr>
                <w:rFonts w:ascii="Times New Roman" w:hAnsi="Times New Roman" w:cs="Times New Roman"/>
                <w:sz w:val="24"/>
                <w:szCs w:val="24"/>
              </w:rPr>
              <w:t>No Of Dependents</w:t>
            </w:r>
          </w:p>
          <w:p w:rsidR="00E54547" w:rsidRPr="008A7258" w:rsidRDefault="00E54547" w:rsidP="004B4C3E">
            <w:pPr>
              <w:rPr>
                <w:rFonts w:ascii="Times New Roman" w:hAnsi="Times New Roman" w:cs="Times New Roman"/>
                <w:sz w:val="24"/>
                <w:szCs w:val="24"/>
              </w:rPr>
            </w:pPr>
          </w:p>
        </w:tc>
        <w:tc>
          <w:tcPr>
            <w:tcW w:w="5249" w:type="dxa"/>
          </w:tcPr>
          <w:p w:rsidR="00374D23" w:rsidRPr="008A7258" w:rsidRDefault="00374D23" w:rsidP="00C60FC0">
            <w:pPr>
              <w:jc w:val="center"/>
              <w:rPr>
                <w:rFonts w:ascii="Times New Roman" w:hAnsi="Times New Roman" w:cs="Times New Roman"/>
                <w:sz w:val="24"/>
                <w:szCs w:val="24"/>
              </w:rPr>
            </w:pPr>
          </w:p>
        </w:tc>
      </w:tr>
      <w:tr w:rsidR="007C6E42" w:rsidRPr="008A7258" w:rsidTr="00F63454">
        <w:trPr>
          <w:trHeight w:val="3760"/>
        </w:trPr>
        <w:tc>
          <w:tcPr>
            <w:tcW w:w="4580" w:type="dxa"/>
          </w:tcPr>
          <w:p w:rsidR="00374D23" w:rsidRDefault="006028E2" w:rsidP="00285C79">
            <w:pPr>
              <w:rPr>
                <w:rFonts w:ascii="Times New Roman" w:hAnsi="Times New Roman" w:cs="Times New Roman"/>
                <w:sz w:val="24"/>
                <w:szCs w:val="24"/>
              </w:rPr>
            </w:pPr>
            <w:r>
              <w:rPr>
                <w:rFonts w:ascii="Times New Roman" w:hAnsi="Times New Roman" w:cs="Times New Roman"/>
                <w:sz w:val="24"/>
                <w:szCs w:val="24"/>
              </w:rPr>
              <w:t>Any other special skills /Hobbies</w:t>
            </w:r>
          </w:p>
          <w:p w:rsidR="006028E2" w:rsidRDefault="006028E2" w:rsidP="00285C79">
            <w:pPr>
              <w:rPr>
                <w:rFonts w:ascii="Times New Roman" w:hAnsi="Times New Roman" w:cs="Times New Roman"/>
                <w:sz w:val="24"/>
                <w:szCs w:val="24"/>
              </w:rPr>
            </w:pPr>
          </w:p>
          <w:p w:rsidR="006028E2" w:rsidRPr="008A7258" w:rsidRDefault="006028E2" w:rsidP="00285C79">
            <w:pPr>
              <w:rPr>
                <w:rFonts w:ascii="Times New Roman" w:hAnsi="Times New Roman" w:cs="Times New Roman"/>
                <w:sz w:val="24"/>
                <w:szCs w:val="24"/>
              </w:rPr>
            </w:pPr>
            <w:r>
              <w:rPr>
                <w:rFonts w:ascii="Times New Roman" w:hAnsi="Times New Roman" w:cs="Times New Roman"/>
                <w:sz w:val="24"/>
                <w:szCs w:val="24"/>
              </w:rPr>
              <w:t>Music/Sports /Others</w:t>
            </w:r>
          </w:p>
        </w:tc>
        <w:tc>
          <w:tcPr>
            <w:tcW w:w="5249" w:type="dxa"/>
          </w:tcPr>
          <w:p w:rsidR="00374D23" w:rsidRDefault="00374D23" w:rsidP="00C60FC0">
            <w:pPr>
              <w:jc w:val="center"/>
              <w:rPr>
                <w:rFonts w:ascii="Times New Roman" w:hAnsi="Times New Roman" w:cs="Times New Roman"/>
                <w:sz w:val="24"/>
                <w:szCs w:val="24"/>
              </w:rPr>
            </w:pPr>
          </w:p>
          <w:p w:rsidR="00AA4911" w:rsidRDefault="00AA4911" w:rsidP="00C60FC0">
            <w:pPr>
              <w:jc w:val="center"/>
              <w:rPr>
                <w:rFonts w:ascii="Times New Roman" w:hAnsi="Times New Roman" w:cs="Times New Roman"/>
                <w:sz w:val="24"/>
                <w:szCs w:val="24"/>
              </w:rPr>
            </w:pPr>
          </w:p>
          <w:p w:rsidR="00AA4911" w:rsidRDefault="00AA4911" w:rsidP="00C60FC0">
            <w:pPr>
              <w:jc w:val="center"/>
              <w:rPr>
                <w:rFonts w:ascii="Times New Roman" w:hAnsi="Times New Roman" w:cs="Times New Roman"/>
                <w:sz w:val="24"/>
                <w:szCs w:val="24"/>
              </w:rPr>
            </w:pPr>
          </w:p>
          <w:p w:rsidR="00AA4911" w:rsidRDefault="00AA4911" w:rsidP="00C60FC0">
            <w:pPr>
              <w:jc w:val="center"/>
              <w:rPr>
                <w:rFonts w:ascii="Times New Roman" w:hAnsi="Times New Roman" w:cs="Times New Roman"/>
                <w:sz w:val="24"/>
                <w:szCs w:val="24"/>
              </w:rPr>
            </w:pPr>
          </w:p>
          <w:p w:rsidR="00AA4911" w:rsidRDefault="00AA4911" w:rsidP="00C60FC0">
            <w:pPr>
              <w:jc w:val="center"/>
              <w:rPr>
                <w:rFonts w:ascii="Times New Roman" w:hAnsi="Times New Roman" w:cs="Times New Roman"/>
                <w:sz w:val="24"/>
                <w:szCs w:val="24"/>
              </w:rPr>
            </w:pPr>
          </w:p>
          <w:p w:rsidR="00AA4911" w:rsidRDefault="00AA4911" w:rsidP="00C60FC0">
            <w:pPr>
              <w:jc w:val="center"/>
              <w:rPr>
                <w:rFonts w:ascii="Times New Roman" w:hAnsi="Times New Roman" w:cs="Times New Roman"/>
                <w:sz w:val="24"/>
                <w:szCs w:val="24"/>
              </w:rPr>
            </w:pPr>
          </w:p>
          <w:p w:rsidR="00AA4911" w:rsidRDefault="00AA4911" w:rsidP="00C60FC0">
            <w:pPr>
              <w:jc w:val="center"/>
              <w:rPr>
                <w:rFonts w:ascii="Times New Roman" w:hAnsi="Times New Roman" w:cs="Times New Roman"/>
                <w:sz w:val="24"/>
                <w:szCs w:val="24"/>
              </w:rPr>
            </w:pPr>
          </w:p>
          <w:p w:rsidR="00AA4911" w:rsidRPr="008A7258" w:rsidRDefault="00AA4911" w:rsidP="00C60FC0">
            <w:pPr>
              <w:jc w:val="center"/>
              <w:rPr>
                <w:rFonts w:ascii="Times New Roman" w:hAnsi="Times New Roman" w:cs="Times New Roman"/>
                <w:sz w:val="24"/>
                <w:szCs w:val="24"/>
              </w:rPr>
            </w:pPr>
          </w:p>
        </w:tc>
      </w:tr>
      <w:tr w:rsidR="007C6E42" w:rsidRPr="008A7258" w:rsidTr="00F63454">
        <w:trPr>
          <w:trHeight w:val="1397"/>
        </w:trPr>
        <w:tc>
          <w:tcPr>
            <w:tcW w:w="4580" w:type="dxa"/>
          </w:tcPr>
          <w:p w:rsidR="00E54547" w:rsidRDefault="00E54547" w:rsidP="00694C07">
            <w:pPr>
              <w:rPr>
                <w:rFonts w:ascii="Times New Roman" w:hAnsi="Times New Roman" w:cs="Times New Roman"/>
                <w:bCs/>
                <w:sz w:val="24"/>
                <w:szCs w:val="24"/>
              </w:rPr>
            </w:pPr>
          </w:p>
          <w:p w:rsidR="00E54547" w:rsidRPr="008A7258" w:rsidRDefault="00694C07" w:rsidP="00694C07">
            <w:pPr>
              <w:rPr>
                <w:rFonts w:ascii="Times New Roman" w:hAnsi="Times New Roman" w:cs="Times New Roman"/>
                <w:bCs/>
                <w:sz w:val="24"/>
                <w:szCs w:val="24"/>
              </w:rPr>
            </w:pPr>
            <w:r w:rsidRPr="008A7258">
              <w:rPr>
                <w:rFonts w:ascii="Times New Roman" w:hAnsi="Times New Roman" w:cs="Times New Roman"/>
                <w:bCs/>
                <w:sz w:val="24"/>
                <w:szCs w:val="24"/>
              </w:rPr>
              <w:t>Estimated expenses</w:t>
            </w:r>
          </w:p>
          <w:p w:rsidR="00E54547" w:rsidRDefault="00694C07" w:rsidP="00694C07">
            <w:pPr>
              <w:rPr>
                <w:rFonts w:ascii="Times New Roman" w:hAnsi="Times New Roman" w:cs="Times New Roman"/>
                <w:bCs/>
                <w:sz w:val="24"/>
                <w:szCs w:val="24"/>
              </w:rPr>
            </w:pPr>
            <w:r w:rsidRPr="008A7258">
              <w:rPr>
                <w:rFonts w:ascii="Times New Roman" w:hAnsi="Times New Roman" w:cs="Times New Roman"/>
                <w:bCs/>
                <w:sz w:val="24"/>
                <w:szCs w:val="24"/>
              </w:rPr>
              <w:t xml:space="preserve">             </w:t>
            </w:r>
          </w:p>
          <w:p w:rsidR="00694C07" w:rsidRPr="008A7258" w:rsidRDefault="00E54547" w:rsidP="00694C07">
            <w:pPr>
              <w:rPr>
                <w:rFonts w:ascii="Times New Roman" w:hAnsi="Times New Roman" w:cs="Times New Roman"/>
                <w:bCs/>
                <w:sz w:val="24"/>
                <w:szCs w:val="24"/>
              </w:rPr>
            </w:pPr>
            <w:r>
              <w:rPr>
                <w:rFonts w:ascii="Times New Roman" w:hAnsi="Times New Roman" w:cs="Times New Roman"/>
                <w:bCs/>
                <w:sz w:val="24"/>
                <w:szCs w:val="24"/>
              </w:rPr>
              <w:t xml:space="preserve">        </w:t>
            </w:r>
            <w:r w:rsidR="00694C07" w:rsidRPr="008A7258">
              <w:rPr>
                <w:rFonts w:ascii="Times New Roman" w:hAnsi="Times New Roman" w:cs="Times New Roman"/>
                <w:bCs/>
                <w:sz w:val="24"/>
                <w:szCs w:val="24"/>
              </w:rPr>
              <w:t xml:space="preserve"> College fees</w:t>
            </w:r>
          </w:p>
          <w:p w:rsidR="00E54547" w:rsidRDefault="00694C07" w:rsidP="00694C07">
            <w:pPr>
              <w:rPr>
                <w:rFonts w:ascii="Times New Roman" w:hAnsi="Times New Roman" w:cs="Times New Roman"/>
                <w:bCs/>
                <w:sz w:val="24"/>
                <w:szCs w:val="24"/>
              </w:rPr>
            </w:pPr>
            <w:r w:rsidRPr="008A7258">
              <w:rPr>
                <w:rFonts w:ascii="Times New Roman" w:hAnsi="Times New Roman" w:cs="Times New Roman"/>
                <w:bCs/>
                <w:sz w:val="24"/>
                <w:szCs w:val="24"/>
              </w:rPr>
              <w:t xml:space="preserve">              </w:t>
            </w:r>
          </w:p>
          <w:p w:rsidR="00694C07" w:rsidRPr="008A7258" w:rsidRDefault="00E54547" w:rsidP="00694C07">
            <w:pPr>
              <w:rPr>
                <w:rFonts w:ascii="Times New Roman" w:hAnsi="Times New Roman" w:cs="Times New Roman"/>
                <w:bCs/>
                <w:sz w:val="24"/>
                <w:szCs w:val="24"/>
              </w:rPr>
            </w:pPr>
            <w:r>
              <w:rPr>
                <w:rFonts w:ascii="Times New Roman" w:hAnsi="Times New Roman" w:cs="Times New Roman"/>
                <w:bCs/>
                <w:sz w:val="24"/>
                <w:szCs w:val="24"/>
              </w:rPr>
              <w:t xml:space="preserve">         </w:t>
            </w:r>
            <w:r w:rsidR="00694C07" w:rsidRPr="008A7258">
              <w:rPr>
                <w:rFonts w:ascii="Times New Roman" w:hAnsi="Times New Roman" w:cs="Times New Roman"/>
                <w:bCs/>
                <w:sz w:val="24"/>
                <w:szCs w:val="24"/>
              </w:rPr>
              <w:t>Hostel/Mess fees</w:t>
            </w:r>
          </w:p>
          <w:p w:rsidR="00E54547" w:rsidRDefault="00694C07" w:rsidP="00694C07">
            <w:pPr>
              <w:rPr>
                <w:rFonts w:ascii="Times New Roman" w:hAnsi="Times New Roman" w:cs="Times New Roman"/>
                <w:bCs/>
                <w:sz w:val="24"/>
                <w:szCs w:val="24"/>
              </w:rPr>
            </w:pPr>
            <w:r w:rsidRPr="008A7258">
              <w:rPr>
                <w:rFonts w:ascii="Times New Roman" w:hAnsi="Times New Roman" w:cs="Times New Roman"/>
                <w:bCs/>
                <w:sz w:val="24"/>
                <w:szCs w:val="24"/>
              </w:rPr>
              <w:t xml:space="preserve">              </w:t>
            </w:r>
          </w:p>
          <w:p w:rsidR="00694C07" w:rsidRPr="008A7258" w:rsidRDefault="00E54547" w:rsidP="00694C07">
            <w:pPr>
              <w:rPr>
                <w:rFonts w:ascii="Times New Roman" w:hAnsi="Times New Roman" w:cs="Times New Roman"/>
                <w:bCs/>
                <w:sz w:val="24"/>
                <w:szCs w:val="24"/>
              </w:rPr>
            </w:pPr>
            <w:r>
              <w:rPr>
                <w:rFonts w:ascii="Times New Roman" w:hAnsi="Times New Roman" w:cs="Times New Roman"/>
                <w:bCs/>
                <w:sz w:val="24"/>
                <w:szCs w:val="24"/>
              </w:rPr>
              <w:t xml:space="preserve">         </w:t>
            </w:r>
            <w:r w:rsidR="00694C07" w:rsidRPr="008A7258">
              <w:rPr>
                <w:rFonts w:ascii="Times New Roman" w:hAnsi="Times New Roman" w:cs="Times New Roman"/>
                <w:bCs/>
                <w:sz w:val="24"/>
                <w:szCs w:val="24"/>
              </w:rPr>
              <w:t>Others</w:t>
            </w:r>
          </w:p>
          <w:p w:rsidR="00E54547" w:rsidRDefault="00694C07" w:rsidP="00694C07">
            <w:pPr>
              <w:rPr>
                <w:rFonts w:ascii="Times New Roman" w:hAnsi="Times New Roman" w:cs="Times New Roman"/>
                <w:bCs/>
                <w:sz w:val="24"/>
                <w:szCs w:val="24"/>
              </w:rPr>
            </w:pPr>
            <w:r w:rsidRPr="008A7258">
              <w:rPr>
                <w:rFonts w:ascii="Times New Roman" w:hAnsi="Times New Roman" w:cs="Times New Roman"/>
                <w:bCs/>
                <w:sz w:val="24"/>
                <w:szCs w:val="24"/>
              </w:rPr>
              <w:t xml:space="preserve">             </w:t>
            </w:r>
          </w:p>
          <w:p w:rsidR="00374D23" w:rsidRPr="008A7258" w:rsidRDefault="00E54547" w:rsidP="00694C07">
            <w:pPr>
              <w:rPr>
                <w:rFonts w:ascii="Times New Roman" w:hAnsi="Times New Roman" w:cs="Times New Roman"/>
                <w:sz w:val="24"/>
                <w:szCs w:val="24"/>
              </w:rPr>
            </w:pPr>
            <w:r>
              <w:rPr>
                <w:rFonts w:ascii="Times New Roman" w:hAnsi="Times New Roman" w:cs="Times New Roman"/>
                <w:bCs/>
                <w:sz w:val="24"/>
                <w:szCs w:val="24"/>
              </w:rPr>
              <w:t xml:space="preserve">         </w:t>
            </w:r>
            <w:r w:rsidR="00694C07" w:rsidRPr="008A7258">
              <w:rPr>
                <w:rFonts w:ascii="Times New Roman" w:hAnsi="Times New Roman" w:cs="Times New Roman"/>
                <w:bCs/>
                <w:sz w:val="24"/>
                <w:szCs w:val="24"/>
              </w:rPr>
              <w:t>Total expenses</w:t>
            </w:r>
          </w:p>
        </w:tc>
        <w:tc>
          <w:tcPr>
            <w:tcW w:w="5249" w:type="dxa"/>
          </w:tcPr>
          <w:p w:rsidR="00374D23" w:rsidRPr="008A7258" w:rsidRDefault="00374D23" w:rsidP="00C60FC0">
            <w:pPr>
              <w:jc w:val="center"/>
              <w:rPr>
                <w:rFonts w:ascii="Times New Roman" w:hAnsi="Times New Roman" w:cs="Times New Roman"/>
                <w:sz w:val="24"/>
                <w:szCs w:val="24"/>
              </w:rPr>
            </w:pPr>
          </w:p>
        </w:tc>
      </w:tr>
      <w:tr w:rsidR="007C6E42" w:rsidRPr="008A7258" w:rsidTr="00F63454">
        <w:trPr>
          <w:trHeight w:val="554"/>
        </w:trPr>
        <w:tc>
          <w:tcPr>
            <w:tcW w:w="4580" w:type="dxa"/>
          </w:tcPr>
          <w:p w:rsidR="00E54547" w:rsidRDefault="00E54547" w:rsidP="00C64FAB">
            <w:pPr>
              <w:rPr>
                <w:rFonts w:ascii="Times New Roman" w:hAnsi="Times New Roman" w:cs="Times New Roman"/>
                <w:bCs/>
                <w:sz w:val="24"/>
                <w:szCs w:val="24"/>
              </w:rPr>
            </w:pPr>
          </w:p>
          <w:p w:rsidR="00374D23" w:rsidRDefault="00C64FAB" w:rsidP="00C64FAB">
            <w:pPr>
              <w:rPr>
                <w:rFonts w:ascii="Times New Roman" w:hAnsi="Times New Roman" w:cs="Times New Roman"/>
                <w:bCs/>
                <w:sz w:val="24"/>
                <w:szCs w:val="24"/>
              </w:rPr>
            </w:pPr>
            <w:r w:rsidRPr="008A7258">
              <w:rPr>
                <w:rFonts w:ascii="Times New Roman" w:hAnsi="Times New Roman" w:cs="Times New Roman"/>
                <w:bCs/>
                <w:sz w:val="24"/>
                <w:szCs w:val="24"/>
              </w:rPr>
              <w:t>Any other financial assistance received or expected</w:t>
            </w:r>
          </w:p>
          <w:p w:rsidR="00E54547" w:rsidRPr="008A7258" w:rsidRDefault="00E54547" w:rsidP="00C64FAB">
            <w:pPr>
              <w:rPr>
                <w:rFonts w:ascii="Times New Roman" w:hAnsi="Times New Roman" w:cs="Times New Roman"/>
                <w:sz w:val="24"/>
                <w:szCs w:val="24"/>
              </w:rPr>
            </w:pPr>
          </w:p>
        </w:tc>
        <w:tc>
          <w:tcPr>
            <w:tcW w:w="5249" w:type="dxa"/>
          </w:tcPr>
          <w:p w:rsidR="00374D23" w:rsidRPr="008A7258" w:rsidRDefault="00374D23" w:rsidP="00C60FC0">
            <w:pPr>
              <w:jc w:val="center"/>
              <w:rPr>
                <w:rFonts w:ascii="Times New Roman" w:hAnsi="Times New Roman" w:cs="Times New Roman"/>
                <w:sz w:val="24"/>
                <w:szCs w:val="24"/>
              </w:rPr>
            </w:pPr>
          </w:p>
        </w:tc>
      </w:tr>
      <w:tr w:rsidR="007C6E42" w:rsidRPr="008A7258" w:rsidTr="00F63454">
        <w:trPr>
          <w:trHeight w:val="844"/>
        </w:trPr>
        <w:tc>
          <w:tcPr>
            <w:tcW w:w="4580" w:type="dxa"/>
          </w:tcPr>
          <w:p w:rsidR="00E54547" w:rsidRDefault="00E54547" w:rsidP="00F25252">
            <w:pPr>
              <w:rPr>
                <w:rFonts w:ascii="Times New Roman" w:hAnsi="Times New Roman" w:cs="Times New Roman"/>
                <w:bCs/>
                <w:sz w:val="24"/>
                <w:szCs w:val="24"/>
              </w:rPr>
            </w:pPr>
          </w:p>
          <w:p w:rsidR="00F25252" w:rsidRPr="008A7258" w:rsidRDefault="00F25252" w:rsidP="00F25252">
            <w:pPr>
              <w:rPr>
                <w:rFonts w:ascii="Times New Roman" w:hAnsi="Times New Roman" w:cs="Times New Roman"/>
                <w:bCs/>
                <w:sz w:val="24"/>
                <w:szCs w:val="24"/>
              </w:rPr>
            </w:pPr>
            <w:r w:rsidRPr="008A7258">
              <w:rPr>
                <w:rFonts w:ascii="Times New Roman" w:hAnsi="Times New Roman" w:cs="Times New Roman"/>
                <w:bCs/>
                <w:sz w:val="24"/>
                <w:szCs w:val="24"/>
              </w:rPr>
              <w:t>Additional information justifying need of scholarship</w:t>
            </w:r>
          </w:p>
          <w:p w:rsidR="00F25252" w:rsidRPr="008A7258" w:rsidRDefault="00F25252" w:rsidP="00C64FAB">
            <w:pPr>
              <w:rPr>
                <w:rFonts w:ascii="Times New Roman" w:hAnsi="Times New Roman" w:cs="Times New Roman"/>
                <w:bCs/>
                <w:sz w:val="24"/>
                <w:szCs w:val="24"/>
              </w:rPr>
            </w:pPr>
          </w:p>
        </w:tc>
        <w:tc>
          <w:tcPr>
            <w:tcW w:w="5249" w:type="dxa"/>
          </w:tcPr>
          <w:p w:rsidR="00F25252" w:rsidRPr="008A7258" w:rsidRDefault="00F25252" w:rsidP="00C60FC0">
            <w:pPr>
              <w:jc w:val="center"/>
              <w:rPr>
                <w:rFonts w:ascii="Times New Roman" w:hAnsi="Times New Roman" w:cs="Times New Roman"/>
                <w:sz w:val="24"/>
                <w:szCs w:val="24"/>
              </w:rPr>
            </w:pPr>
          </w:p>
        </w:tc>
      </w:tr>
      <w:tr w:rsidR="007C6E42" w:rsidRPr="008A7258" w:rsidTr="00F63454">
        <w:trPr>
          <w:trHeight w:val="1965"/>
        </w:trPr>
        <w:tc>
          <w:tcPr>
            <w:tcW w:w="4580" w:type="dxa"/>
            <w:tcBorders>
              <w:bottom w:val="nil"/>
            </w:tcBorders>
          </w:tcPr>
          <w:p w:rsidR="00F25252" w:rsidRPr="008A7258" w:rsidRDefault="00F25252" w:rsidP="00C64FAB">
            <w:pPr>
              <w:rPr>
                <w:rFonts w:ascii="Times New Roman" w:hAnsi="Times New Roman" w:cs="Times New Roman"/>
                <w:bCs/>
                <w:sz w:val="24"/>
                <w:szCs w:val="24"/>
              </w:rPr>
            </w:pPr>
          </w:p>
          <w:p w:rsidR="00E54547" w:rsidRDefault="00E54547" w:rsidP="00F25252">
            <w:pPr>
              <w:rPr>
                <w:rFonts w:ascii="Times New Roman" w:hAnsi="Times New Roman" w:cs="Times New Roman"/>
                <w:bCs/>
                <w:sz w:val="24"/>
                <w:szCs w:val="24"/>
              </w:rPr>
            </w:pPr>
          </w:p>
          <w:p w:rsidR="00F25252" w:rsidRPr="008A7258" w:rsidRDefault="00F25252" w:rsidP="00F25252">
            <w:pPr>
              <w:rPr>
                <w:rFonts w:ascii="Times New Roman" w:hAnsi="Times New Roman" w:cs="Times New Roman"/>
                <w:bCs/>
                <w:sz w:val="24"/>
                <w:szCs w:val="24"/>
              </w:rPr>
            </w:pPr>
            <w:r w:rsidRPr="008A7258">
              <w:rPr>
                <w:rFonts w:ascii="Times New Roman" w:hAnsi="Times New Roman" w:cs="Times New Roman"/>
                <w:bCs/>
                <w:sz w:val="24"/>
                <w:szCs w:val="24"/>
              </w:rPr>
              <w:t>Undertaking by student and parents</w:t>
            </w:r>
          </w:p>
          <w:p w:rsidR="00F25252" w:rsidRDefault="00F25252" w:rsidP="00F25252">
            <w:pPr>
              <w:rPr>
                <w:rFonts w:ascii="Times New Roman" w:hAnsi="Times New Roman" w:cs="Times New Roman"/>
                <w:bCs/>
                <w:sz w:val="24"/>
                <w:szCs w:val="24"/>
              </w:rPr>
            </w:pPr>
            <w:r w:rsidRPr="008A7258">
              <w:rPr>
                <w:rFonts w:ascii="Times New Roman" w:hAnsi="Times New Roman" w:cs="Times New Roman"/>
                <w:bCs/>
                <w:sz w:val="24"/>
                <w:szCs w:val="24"/>
              </w:rPr>
              <w:t>We undertake to inform the foundation of any financial assistance when ever received and also information regarding my status even on completion of the course.</w:t>
            </w:r>
          </w:p>
          <w:p w:rsidR="00E54547" w:rsidRDefault="00E54547" w:rsidP="00F25252">
            <w:pPr>
              <w:rPr>
                <w:rFonts w:ascii="Times New Roman" w:hAnsi="Times New Roman" w:cs="Times New Roman"/>
                <w:bCs/>
                <w:sz w:val="24"/>
                <w:szCs w:val="24"/>
              </w:rPr>
            </w:pPr>
          </w:p>
          <w:p w:rsidR="00E54547" w:rsidRPr="008A7258" w:rsidRDefault="00E54547" w:rsidP="00F25252">
            <w:pPr>
              <w:rPr>
                <w:rFonts w:ascii="Times New Roman" w:hAnsi="Times New Roman" w:cs="Times New Roman"/>
                <w:bCs/>
                <w:sz w:val="24"/>
                <w:szCs w:val="24"/>
              </w:rPr>
            </w:pPr>
          </w:p>
          <w:p w:rsidR="00F25252" w:rsidRPr="008A7258" w:rsidRDefault="000C1CB0" w:rsidP="00C64FAB">
            <w:pPr>
              <w:rPr>
                <w:rFonts w:ascii="Times New Roman" w:hAnsi="Times New Roman" w:cs="Times New Roman"/>
                <w:bCs/>
                <w:sz w:val="24"/>
                <w:szCs w:val="24"/>
              </w:rPr>
            </w:pPr>
            <w:r w:rsidRPr="000C1CB0">
              <w:rPr>
                <w:rFonts w:ascii="Times New Roman" w:hAnsi="Times New Roman" w:cs="Times New Roman"/>
                <w:bCs/>
                <w:noProof/>
                <w:sz w:val="24"/>
                <w:szCs w:val="24"/>
                <w:lang w:bidi="hi-IN"/>
              </w:rPr>
              <w:pict>
                <v:shapetype id="_x0000_t32" coordsize="21600,21600" o:spt="32" o:oned="t" path="m,l21600,21600e" filled="f">
                  <v:path arrowok="t" fillok="f" o:connecttype="none"/>
                  <o:lock v:ext="edit" shapetype="t"/>
                </v:shapetype>
                <v:shape id="AutoShape 18" o:spid="_x0000_s1032" type="#_x0000_t32" style="position:absolute;margin-left:-3.9pt;margin-top:14.95pt;width:488.4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Dz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"/>
              </w:pict>
            </w:r>
          </w:p>
        </w:tc>
        <w:tc>
          <w:tcPr>
            <w:tcW w:w="5249" w:type="dxa"/>
            <w:tcBorders>
              <w:bottom w:val="nil"/>
            </w:tcBorders>
          </w:tcPr>
          <w:p w:rsidR="00A80ABD" w:rsidRPr="008A7258" w:rsidRDefault="00A80ABD" w:rsidP="00C60FC0">
            <w:pPr>
              <w:jc w:val="center"/>
              <w:rPr>
                <w:rFonts w:ascii="Times New Roman" w:hAnsi="Times New Roman" w:cs="Times New Roman"/>
                <w:sz w:val="24"/>
                <w:szCs w:val="24"/>
              </w:rPr>
            </w:pPr>
          </w:p>
        </w:tc>
      </w:tr>
    </w:tbl>
    <w:tbl>
      <w:tblPr>
        <w:tblpPr w:leftFromText="180" w:rightFromText="180" w:vertAnchor="text" w:horzAnchor="margin" w:tblpY="-12570"/>
        <w:tblOverlap w:val="never"/>
        <w:tblW w:w="89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tblPr>
      <w:tblGrid>
        <w:gridCol w:w="8928"/>
      </w:tblGrid>
      <w:tr w:rsidR="000D0FCF" w:rsidRPr="008A7258" w:rsidTr="000D0FCF">
        <w:trPr>
          <w:cantSplit/>
          <w:trHeight w:val="3230"/>
        </w:trPr>
        <w:tc>
          <w:tcPr>
            <w:tcW w:w="8928" w:type="dxa"/>
            <w:tcBorders>
              <w:top w:val="nil"/>
              <w:left w:val="nil"/>
              <w:bottom w:val="nil"/>
              <w:right w:val="nil"/>
            </w:tcBorders>
          </w:tcPr>
          <w:p w:rsidR="000D0FCF" w:rsidRDefault="000D0FCF" w:rsidP="000D0FCF">
            <w:pPr>
              <w:jc w:val="both"/>
              <w:rPr>
                <w:rFonts w:ascii="Times New Roman" w:hAnsi="Times New Roman" w:cs="Times New Roman"/>
                <w:sz w:val="24"/>
                <w:szCs w:val="24"/>
              </w:rPr>
            </w:pPr>
          </w:p>
          <w:p w:rsidR="000D0FCF" w:rsidRDefault="000D0FCF" w:rsidP="000D0FCF">
            <w:pPr>
              <w:jc w:val="both"/>
              <w:rPr>
                <w:rFonts w:ascii="Times New Roman" w:hAnsi="Times New Roman" w:cs="Times New Roman"/>
                <w:sz w:val="24"/>
                <w:szCs w:val="24"/>
              </w:rPr>
            </w:pPr>
          </w:p>
          <w:p w:rsidR="000D0FCF" w:rsidRDefault="000D0FCF" w:rsidP="000D0FCF">
            <w:pPr>
              <w:jc w:val="both"/>
              <w:rPr>
                <w:rFonts w:ascii="Times New Roman" w:hAnsi="Times New Roman" w:cs="Times New Roman"/>
                <w:sz w:val="24"/>
                <w:szCs w:val="24"/>
              </w:rPr>
            </w:pPr>
          </w:p>
          <w:p w:rsidR="00E54547" w:rsidRDefault="00E54547" w:rsidP="000D0FCF">
            <w:pPr>
              <w:jc w:val="both"/>
              <w:rPr>
                <w:rFonts w:ascii="Times New Roman" w:hAnsi="Times New Roman" w:cs="Times New Roman"/>
                <w:sz w:val="24"/>
                <w:szCs w:val="24"/>
              </w:rPr>
            </w:pPr>
          </w:p>
          <w:p w:rsidR="000D0FCF" w:rsidRDefault="000D0FCF" w:rsidP="000D0FCF">
            <w:pPr>
              <w:jc w:val="both"/>
              <w:rPr>
                <w:rFonts w:ascii="Times New Roman" w:hAnsi="Times New Roman" w:cs="Times New Roman"/>
                <w:sz w:val="24"/>
                <w:szCs w:val="24"/>
              </w:rPr>
            </w:pPr>
            <w:r w:rsidRPr="008A7258">
              <w:rPr>
                <w:rFonts w:ascii="Times New Roman" w:hAnsi="Times New Roman" w:cs="Times New Roman"/>
                <w:sz w:val="24"/>
                <w:szCs w:val="24"/>
              </w:rPr>
              <w:t>I, ………………………………………………… (name of person filling up the information sheet), hereby affirm that the contents given above have been explained to the student and information provided herein are reproduced verbatim as informed by the student.</w:t>
            </w:r>
          </w:p>
          <w:p w:rsidR="000D0FCF" w:rsidRPr="008A7258" w:rsidRDefault="000D0FCF" w:rsidP="000D0FCF">
            <w:pPr>
              <w:jc w:val="both"/>
              <w:rPr>
                <w:rFonts w:ascii="Times New Roman" w:hAnsi="Times New Roman" w:cs="Times New Roman"/>
                <w:sz w:val="24"/>
                <w:szCs w:val="24"/>
              </w:rPr>
            </w:pPr>
          </w:p>
          <w:p w:rsidR="00806D98" w:rsidRDefault="00806D98" w:rsidP="000D0FCF">
            <w:pPr>
              <w:jc w:val="both"/>
              <w:rPr>
                <w:rFonts w:ascii="Times New Roman" w:hAnsi="Times New Roman" w:cs="Times New Roman"/>
                <w:b/>
                <w:sz w:val="24"/>
                <w:szCs w:val="24"/>
              </w:rPr>
            </w:pPr>
          </w:p>
          <w:p w:rsidR="000D0FCF" w:rsidRPr="004B7E96" w:rsidRDefault="000D0FCF" w:rsidP="000D0FCF">
            <w:pPr>
              <w:jc w:val="both"/>
              <w:rPr>
                <w:rFonts w:ascii="Times New Roman" w:hAnsi="Times New Roman" w:cs="Times New Roman"/>
                <w:b/>
                <w:sz w:val="24"/>
                <w:szCs w:val="24"/>
              </w:rPr>
            </w:pPr>
            <w:r w:rsidRPr="004B7E96">
              <w:rPr>
                <w:rFonts w:ascii="Times New Roman" w:hAnsi="Times New Roman" w:cs="Times New Roman"/>
                <w:b/>
                <w:sz w:val="24"/>
                <w:szCs w:val="24"/>
              </w:rPr>
              <w:t>(Signature of Parent)</w:t>
            </w:r>
          </w:p>
        </w:tc>
      </w:tr>
      <w:tr w:rsidR="000D0FCF" w:rsidRPr="008A7258" w:rsidTr="000D0FCF">
        <w:trPr>
          <w:cantSplit/>
          <w:trHeight w:val="610"/>
        </w:trPr>
        <w:tc>
          <w:tcPr>
            <w:tcW w:w="8928" w:type="dxa"/>
            <w:tcBorders>
              <w:top w:val="nil"/>
              <w:left w:val="nil"/>
              <w:bottom w:val="nil"/>
              <w:right w:val="nil"/>
            </w:tcBorders>
          </w:tcPr>
          <w:p w:rsidR="000D0FCF" w:rsidRDefault="000D0FCF" w:rsidP="000D0FCF">
            <w:pPr>
              <w:jc w:val="both"/>
              <w:rPr>
                <w:rFonts w:ascii="Times New Roman" w:hAnsi="Times New Roman" w:cs="Times New Roman"/>
                <w:sz w:val="24"/>
                <w:szCs w:val="24"/>
              </w:rPr>
            </w:pPr>
          </w:p>
          <w:p w:rsidR="00806D98" w:rsidRDefault="00806D98" w:rsidP="000D0FCF">
            <w:pPr>
              <w:jc w:val="both"/>
              <w:rPr>
                <w:rFonts w:ascii="Times New Roman" w:hAnsi="Times New Roman" w:cs="Times New Roman"/>
                <w:sz w:val="24"/>
                <w:szCs w:val="24"/>
              </w:rPr>
            </w:pPr>
          </w:p>
          <w:p w:rsidR="000D0FCF" w:rsidRPr="008A7258" w:rsidRDefault="000D0FCF" w:rsidP="000D0FCF">
            <w:pPr>
              <w:jc w:val="both"/>
              <w:rPr>
                <w:rFonts w:ascii="Times New Roman" w:hAnsi="Times New Roman" w:cs="Times New Roman"/>
                <w:sz w:val="24"/>
                <w:szCs w:val="24"/>
              </w:rPr>
            </w:pPr>
            <w:r w:rsidRPr="008A7258">
              <w:rPr>
                <w:rFonts w:ascii="Times New Roman" w:hAnsi="Times New Roman" w:cs="Times New Roman"/>
                <w:sz w:val="24"/>
                <w:szCs w:val="24"/>
              </w:rPr>
              <w:t>I, …………………………………………………….. (Name of the student) hereby confirm that the contents of this information sheet are true to the best of my knowledge.</w:t>
            </w:r>
          </w:p>
          <w:p w:rsidR="000D0FCF" w:rsidRPr="008A7258" w:rsidRDefault="000D0FCF" w:rsidP="000D0FCF">
            <w:pPr>
              <w:jc w:val="both"/>
              <w:rPr>
                <w:rFonts w:ascii="Times New Roman" w:hAnsi="Times New Roman" w:cs="Times New Roman"/>
                <w:b/>
                <w:bCs/>
                <w:sz w:val="24"/>
                <w:szCs w:val="24"/>
              </w:rPr>
            </w:pPr>
            <w:r w:rsidRPr="008A7258">
              <w:rPr>
                <w:rFonts w:ascii="Times New Roman" w:hAnsi="Times New Roman" w:cs="Times New Roman"/>
                <w:b/>
                <w:bCs/>
                <w:sz w:val="24"/>
                <w:szCs w:val="24"/>
              </w:rPr>
              <w:t>(Kindly fill-in any one of the following)</w:t>
            </w:r>
          </w:p>
          <w:p w:rsidR="000D0FCF" w:rsidRPr="008A7258" w:rsidRDefault="000C1CB0" w:rsidP="000D0FCF">
            <w:pPr>
              <w:jc w:val="both"/>
              <w:rPr>
                <w:rFonts w:ascii="Times New Roman" w:hAnsi="Times New Roman" w:cs="Times New Roman"/>
                <w:sz w:val="24"/>
                <w:szCs w:val="24"/>
              </w:rPr>
            </w:pPr>
            <w:r w:rsidRPr="000C1CB0">
              <w:rPr>
                <w:rFonts w:ascii="Times New Roman" w:hAnsi="Times New Roman" w:cs="Times New Roman"/>
                <w:noProof/>
                <w:sz w:val="24"/>
                <w:szCs w:val="24"/>
                <w:lang w:bidi="hi-IN"/>
              </w:rPr>
              <w:pict>
                <v:rect id="Rectangle 16" o:spid="_x0000_s1031" style="position:absolute;left:0;text-align:left;margin-left:3.1pt;margin-top:23.5pt;width:18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"/>
              </w:pict>
            </w:r>
          </w:p>
          <w:p w:rsidR="000D0FCF" w:rsidRPr="008A7258" w:rsidRDefault="000D0FCF" w:rsidP="000D0FCF">
            <w:pPr>
              <w:jc w:val="both"/>
              <w:rPr>
                <w:rFonts w:ascii="Times New Roman" w:hAnsi="Times New Roman" w:cs="Times New Roman"/>
                <w:sz w:val="24"/>
                <w:szCs w:val="24"/>
              </w:rPr>
            </w:pPr>
            <w:r w:rsidRPr="008A7258">
              <w:rPr>
                <w:rFonts w:ascii="Times New Roman" w:hAnsi="Times New Roman" w:cs="Times New Roman"/>
                <w:sz w:val="24"/>
                <w:szCs w:val="24"/>
              </w:rPr>
              <w:t xml:space="preserve">        I have received/will receive financial assistance of Rs…………………. From </w:t>
            </w:r>
          </w:p>
          <w:p w:rsidR="000D0FCF" w:rsidRPr="008A7258" w:rsidRDefault="000C1CB0" w:rsidP="000D0FCF">
            <w:pPr>
              <w:jc w:val="both"/>
              <w:rPr>
                <w:rFonts w:ascii="Times New Roman" w:hAnsi="Times New Roman" w:cs="Times New Roman"/>
                <w:sz w:val="24"/>
                <w:szCs w:val="24"/>
              </w:rPr>
            </w:pPr>
            <w:r w:rsidRPr="000C1CB0">
              <w:rPr>
                <w:rFonts w:ascii="Times New Roman" w:hAnsi="Times New Roman" w:cs="Times New Roman"/>
                <w:noProof/>
                <w:sz w:val="24"/>
                <w:szCs w:val="24"/>
                <w:lang w:bidi="hi-IN"/>
              </w:rPr>
              <w:pict>
                <v:rect id="Rectangle 17" o:spid="_x0000_s1030" style="position:absolute;left:0;text-align:left;margin-left:3.1pt;margin-top:22.25pt;width:18pt;height: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"/>
              </w:pict>
            </w:r>
            <w:r w:rsidR="000D0FCF" w:rsidRPr="008A7258">
              <w:rPr>
                <w:rFonts w:ascii="Times New Roman" w:hAnsi="Times New Roman" w:cs="Times New Roman"/>
                <w:sz w:val="24"/>
                <w:szCs w:val="24"/>
              </w:rPr>
              <w:t xml:space="preserve">……………………………………………………….. </w:t>
            </w:r>
            <w:r w:rsidR="004F7A6D" w:rsidRPr="008A7258">
              <w:rPr>
                <w:rFonts w:ascii="Times New Roman" w:hAnsi="Times New Roman" w:cs="Times New Roman"/>
                <w:sz w:val="24"/>
                <w:szCs w:val="24"/>
              </w:rPr>
              <w:t>During</w:t>
            </w:r>
            <w:r w:rsidR="000D0FCF" w:rsidRPr="008A7258">
              <w:rPr>
                <w:rFonts w:ascii="Times New Roman" w:hAnsi="Times New Roman" w:cs="Times New Roman"/>
                <w:sz w:val="24"/>
                <w:szCs w:val="24"/>
              </w:rPr>
              <w:t xml:space="preserve"> the financial year.</w:t>
            </w:r>
          </w:p>
          <w:p w:rsidR="000D0FCF" w:rsidRPr="008A7258" w:rsidRDefault="000D0FCF" w:rsidP="000D0FCF">
            <w:pPr>
              <w:jc w:val="both"/>
              <w:rPr>
                <w:rFonts w:ascii="Times New Roman" w:hAnsi="Times New Roman" w:cs="Times New Roman"/>
                <w:sz w:val="24"/>
                <w:szCs w:val="24"/>
              </w:rPr>
            </w:pPr>
            <w:r w:rsidRPr="008A7258">
              <w:rPr>
                <w:rFonts w:ascii="Times New Roman" w:hAnsi="Times New Roman" w:cs="Times New Roman"/>
                <w:sz w:val="24"/>
                <w:szCs w:val="24"/>
              </w:rPr>
              <w:t xml:space="preserve">         I have not received any financial assistance from any other source.                            </w:t>
            </w:r>
          </w:p>
          <w:p w:rsidR="000D0FCF" w:rsidRPr="008A7258" w:rsidRDefault="000D0FCF" w:rsidP="000D0FCF">
            <w:pPr>
              <w:jc w:val="both"/>
              <w:rPr>
                <w:rFonts w:ascii="Times New Roman" w:hAnsi="Times New Roman" w:cs="Times New Roman"/>
                <w:sz w:val="24"/>
                <w:szCs w:val="24"/>
              </w:rPr>
            </w:pPr>
          </w:p>
          <w:p w:rsidR="00806D98" w:rsidRDefault="00806D98" w:rsidP="000D0FCF">
            <w:pPr>
              <w:jc w:val="both"/>
              <w:rPr>
                <w:rFonts w:ascii="Times New Roman" w:hAnsi="Times New Roman" w:cs="Times New Roman"/>
                <w:b/>
                <w:sz w:val="24"/>
                <w:szCs w:val="24"/>
              </w:rPr>
            </w:pPr>
          </w:p>
          <w:p w:rsidR="000D0FCF" w:rsidRDefault="000D0FCF" w:rsidP="000D0FCF">
            <w:pPr>
              <w:jc w:val="both"/>
              <w:rPr>
                <w:rFonts w:ascii="Times New Roman" w:hAnsi="Times New Roman" w:cs="Times New Roman"/>
                <w:b/>
                <w:sz w:val="24"/>
                <w:szCs w:val="24"/>
              </w:rPr>
            </w:pPr>
            <w:r w:rsidRPr="004B7E96">
              <w:rPr>
                <w:rFonts w:ascii="Times New Roman" w:hAnsi="Times New Roman" w:cs="Times New Roman"/>
                <w:b/>
                <w:sz w:val="24"/>
                <w:szCs w:val="24"/>
              </w:rPr>
              <w:t xml:space="preserve">Signature of Student (or Thumb Impression) </w:t>
            </w:r>
          </w:p>
          <w:p w:rsidR="000D0FCF" w:rsidRDefault="000D0FCF" w:rsidP="000D0FCF">
            <w:pPr>
              <w:jc w:val="both"/>
              <w:rPr>
                <w:rFonts w:ascii="Times New Roman" w:hAnsi="Times New Roman" w:cs="Times New Roman"/>
                <w:b/>
                <w:sz w:val="24"/>
                <w:szCs w:val="24"/>
              </w:rPr>
            </w:pPr>
          </w:p>
          <w:p w:rsidR="000D0FCF" w:rsidRDefault="000D0FCF" w:rsidP="000D0FCF">
            <w:pPr>
              <w:jc w:val="both"/>
              <w:rPr>
                <w:rFonts w:ascii="Times New Roman" w:hAnsi="Times New Roman" w:cs="Times New Roman"/>
                <w:b/>
                <w:sz w:val="24"/>
                <w:szCs w:val="24"/>
              </w:rPr>
            </w:pPr>
          </w:p>
          <w:p w:rsidR="000D0FCF" w:rsidRPr="004B7E96" w:rsidRDefault="000D0FCF" w:rsidP="000D0FCF">
            <w:pPr>
              <w:jc w:val="both"/>
              <w:rPr>
                <w:rFonts w:ascii="Times New Roman" w:hAnsi="Times New Roman" w:cs="Times New Roman"/>
                <w:b/>
                <w:sz w:val="24"/>
                <w:szCs w:val="24"/>
              </w:rPr>
            </w:pPr>
            <w:r w:rsidRPr="004B7E96">
              <w:rPr>
                <w:rFonts w:ascii="Times New Roman" w:hAnsi="Times New Roman" w:cs="Times New Roman"/>
                <w:b/>
                <w:sz w:val="24"/>
                <w:szCs w:val="24"/>
              </w:rPr>
              <w:t xml:space="preserve">                               </w:t>
            </w:r>
          </w:p>
        </w:tc>
      </w:tr>
      <w:tr w:rsidR="000D0FCF" w:rsidRPr="008A7258" w:rsidTr="000D0FCF">
        <w:trPr>
          <w:cantSplit/>
          <w:trHeight w:val="610"/>
        </w:trPr>
        <w:tc>
          <w:tcPr>
            <w:tcW w:w="8928" w:type="dxa"/>
            <w:tcBorders>
              <w:top w:val="nil"/>
              <w:left w:val="nil"/>
              <w:bottom w:val="nil"/>
              <w:right w:val="nil"/>
            </w:tcBorders>
          </w:tcPr>
          <w:p w:rsidR="000D0FCF" w:rsidRDefault="000D0FCF" w:rsidP="000D0FCF">
            <w:pPr>
              <w:jc w:val="both"/>
              <w:rPr>
                <w:rFonts w:ascii="Times New Roman" w:hAnsi="Times New Roman" w:cs="Times New Roman"/>
                <w:sz w:val="24"/>
                <w:szCs w:val="24"/>
              </w:rPr>
            </w:pPr>
          </w:p>
          <w:p w:rsidR="000D0FCF" w:rsidRPr="008A7258" w:rsidRDefault="000D0FCF" w:rsidP="000D0FCF">
            <w:pPr>
              <w:jc w:val="both"/>
              <w:rPr>
                <w:rFonts w:ascii="Times New Roman" w:hAnsi="Times New Roman" w:cs="Times New Roman"/>
                <w:sz w:val="24"/>
                <w:szCs w:val="24"/>
              </w:rPr>
            </w:pPr>
            <w:r w:rsidRPr="008A7258">
              <w:rPr>
                <w:rFonts w:ascii="Times New Roman" w:hAnsi="Times New Roman" w:cs="Times New Roman"/>
                <w:sz w:val="24"/>
                <w:szCs w:val="24"/>
              </w:rPr>
              <w:t>Kindly get this column count</w:t>
            </w:r>
            <w:r w:rsidR="002E1F41">
              <w:rPr>
                <w:rFonts w:ascii="Times New Roman" w:hAnsi="Times New Roman" w:cs="Times New Roman"/>
                <w:sz w:val="24"/>
                <w:szCs w:val="24"/>
              </w:rPr>
              <w:t>er-signed by the Principal</w:t>
            </w:r>
            <w:r w:rsidRPr="008A7258">
              <w:rPr>
                <w:rFonts w:ascii="Times New Roman" w:hAnsi="Times New Roman" w:cs="Times New Roman"/>
                <w:sz w:val="24"/>
                <w:szCs w:val="24"/>
              </w:rPr>
              <w:t xml:space="preserve"> of the college, if the student has been admitted in the college:</w:t>
            </w:r>
          </w:p>
          <w:p w:rsidR="000D0FCF" w:rsidRPr="008A7258" w:rsidRDefault="000D0FCF" w:rsidP="000D0FCF">
            <w:pPr>
              <w:jc w:val="both"/>
              <w:rPr>
                <w:rFonts w:ascii="Times New Roman" w:hAnsi="Times New Roman" w:cs="Times New Roman"/>
                <w:sz w:val="24"/>
                <w:szCs w:val="24"/>
              </w:rPr>
            </w:pPr>
            <w:r w:rsidRPr="008A7258">
              <w:rPr>
                <w:rFonts w:ascii="Times New Roman" w:hAnsi="Times New Roman" w:cs="Times New Roman"/>
                <w:sz w:val="24"/>
                <w:szCs w:val="24"/>
              </w:rPr>
              <w:t>We recommend for consideration of scholarship for __________Course</w:t>
            </w:r>
          </w:p>
          <w:p w:rsidR="000D0FCF" w:rsidRPr="008A7258" w:rsidRDefault="000D0FCF" w:rsidP="000D0FCF">
            <w:pPr>
              <w:jc w:val="both"/>
              <w:rPr>
                <w:rFonts w:ascii="Times New Roman" w:hAnsi="Times New Roman" w:cs="Times New Roman"/>
                <w:sz w:val="24"/>
                <w:szCs w:val="24"/>
              </w:rPr>
            </w:pPr>
          </w:p>
          <w:p w:rsidR="001B58F1" w:rsidRDefault="001B58F1" w:rsidP="000D0FCF">
            <w:pPr>
              <w:rPr>
                <w:rFonts w:ascii="Times New Roman" w:hAnsi="Times New Roman" w:cs="Times New Roman"/>
                <w:b/>
                <w:sz w:val="24"/>
                <w:szCs w:val="24"/>
              </w:rPr>
            </w:pPr>
          </w:p>
          <w:p w:rsidR="000D0FCF" w:rsidRDefault="000D0FCF" w:rsidP="000D0FCF">
            <w:pPr>
              <w:rPr>
                <w:rFonts w:ascii="Times New Roman" w:hAnsi="Times New Roman" w:cs="Times New Roman"/>
                <w:b/>
                <w:sz w:val="24"/>
                <w:szCs w:val="24"/>
              </w:rPr>
            </w:pPr>
            <w:r w:rsidRPr="004B7E96">
              <w:rPr>
                <w:rFonts w:ascii="Times New Roman" w:hAnsi="Times New Roman" w:cs="Times New Roman"/>
                <w:b/>
                <w:sz w:val="24"/>
                <w:szCs w:val="24"/>
              </w:rPr>
              <w:t>Signature of  Principal and college seal</w:t>
            </w:r>
            <w:r w:rsidRPr="004B7E96">
              <w:rPr>
                <w:rFonts w:ascii="Times New Roman" w:hAnsi="Times New Roman" w:cs="Times New Roman"/>
                <w:b/>
                <w:sz w:val="24"/>
                <w:szCs w:val="24"/>
              </w:rPr>
              <w:br/>
            </w:r>
          </w:p>
          <w:p w:rsidR="000D0FCF" w:rsidRDefault="000D0FCF" w:rsidP="000D0FCF">
            <w:pPr>
              <w:rPr>
                <w:rFonts w:ascii="Times New Roman" w:hAnsi="Times New Roman" w:cs="Times New Roman"/>
                <w:b/>
                <w:sz w:val="24"/>
                <w:szCs w:val="24"/>
              </w:rPr>
            </w:pPr>
          </w:p>
          <w:p w:rsidR="000D0FCF" w:rsidRPr="004B7E96" w:rsidRDefault="000D0FCF" w:rsidP="000D0FCF">
            <w:pPr>
              <w:rPr>
                <w:rFonts w:ascii="Times New Roman" w:hAnsi="Times New Roman" w:cs="Times New Roman"/>
                <w:b/>
                <w:sz w:val="24"/>
                <w:szCs w:val="24"/>
              </w:rPr>
            </w:pPr>
          </w:p>
          <w:p w:rsidR="000D0FCF" w:rsidRPr="008A7258" w:rsidRDefault="000D0FCF" w:rsidP="000D0FCF">
            <w:pPr>
              <w:jc w:val="both"/>
              <w:rPr>
                <w:rFonts w:ascii="Times New Roman" w:hAnsi="Times New Roman" w:cs="Times New Roman"/>
                <w:sz w:val="24"/>
                <w:szCs w:val="24"/>
              </w:rPr>
            </w:pPr>
          </w:p>
        </w:tc>
      </w:tr>
      <w:tr w:rsidR="000D0FCF" w:rsidRPr="008A7258" w:rsidTr="000D0FCF">
        <w:trPr>
          <w:cantSplit/>
          <w:trHeight w:val="610"/>
        </w:trPr>
        <w:tc>
          <w:tcPr>
            <w:tcW w:w="8928" w:type="dxa"/>
            <w:tcBorders>
              <w:top w:val="nil"/>
              <w:left w:val="nil"/>
              <w:bottom w:val="nil"/>
              <w:right w:val="nil"/>
            </w:tcBorders>
          </w:tcPr>
          <w:p w:rsidR="00390651" w:rsidRDefault="00390651" w:rsidP="000D0FCF">
            <w:pPr>
              <w:jc w:val="both"/>
              <w:rPr>
                <w:rFonts w:ascii="Times New Roman" w:hAnsi="Times New Roman" w:cs="Times New Roman"/>
                <w:b/>
                <w:sz w:val="24"/>
                <w:szCs w:val="24"/>
              </w:rPr>
            </w:pPr>
          </w:p>
          <w:p w:rsidR="00390651" w:rsidRDefault="00390651" w:rsidP="000D0FCF">
            <w:pPr>
              <w:jc w:val="both"/>
              <w:rPr>
                <w:rFonts w:ascii="Times New Roman" w:hAnsi="Times New Roman" w:cs="Times New Roman"/>
                <w:b/>
                <w:sz w:val="24"/>
                <w:szCs w:val="24"/>
              </w:rPr>
            </w:pPr>
          </w:p>
          <w:p w:rsidR="000D0FCF" w:rsidRPr="00AA4911" w:rsidRDefault="000D0FCF" w:rsidP="000D0FCF">
            <w:pPr>
              <w:jc w:val="both"/>
              <w:rPr>
                <w:rFonts w:ascii="Times New Roman" w:hAnsi="Times New Roman" w:cs="Times New Roman"/>
                <w:b/>
                <w:sz w:val="24"/>
                <w:szCs w:val="24"/>
              </w:rPr>
            </w:pPr>
            <w:r w:rsidRPr="00AA4911">
              <w:rPr>
                <w:rFonts w:ascii="Times New Roman" w:hAnsi="Times New Roman" w:cs="Times New Roman"/>
                <w:b/>
                <w:sz w:val="24"/>
                <w:szCs w:val="24"/>
              </w:rPr>
              <w:t>For Office Use Only</w:t>
            </w:r>
          </w:p>
        </w:tc>
      </w:tr>
      <w:tr w:rsidR="000D0FCF" w:rsidRPr="008A7258" w:rsidTr="000D0FCF">
        <w:trPr>
          <w:cantSplit/>
          <w:trHeight w:val="610"/>
        </w:trPr>
        <w:tc>
          <w:tcPr>
            <w:tcW w:w="8928" w:type="dxa"/>
            <w:tcBorders>
              <w:top w:val="nil"/>
              <w:left w:val="nil"/>
              <w:bottom w:val="nil"/>
              <w:right w:val="nil"/>
            </w:tcBorders>
          </w:tcPr>
          <w:p w:rsidR="000D0FCF" w:rsidRPr="008A7258" w:rsidRDefault="000D0FCF" w:rsidP="000D0FCF">
            <w:pPr>
              <w:jc w:val="both"/>
              <w:rPr>
                <w:rFonts w:ascii="Times New Roman" w:hAnsi="Times New Roman" w:cs="Times New Roman"/>
                <w:sz w:val="24"/>
                <w:szCs w:val="24"/>
              </w:rPr>
            </w:pPr>
            <w:r w:rsidRPr="008A7258">
              <w:rPr>
                <w:rFonts w:ascii="Times New Roman" w:hAnsi="Times New Roman" w:cs="Times New Roman"/>
                <w:sz w:val="24"/>
                <w:szCs w:val="24"/>
              </w:rPr>
              <w:t>Application Disposal Instructions by Interviewing committee:</w:t>
            </w:r>
          </w:p>
          <w:p w:rsidR="000D0FCF" w:rsidRPr="008A7258" w:rsidRDefault="000D0FCF" w:rsidP="000D0FCF">
            <w:pPr>
              <w:jc w:val="both"/>
              <w:rPr>
                <w:rFonts w:ascii="Times New Roman" w:hAnsi="Times New Roman" w:cs="Times New Roman"/>
                <w:sz w:val="24"/>
                <w:szCs w:val="24"/>
              </w:rPr>
            </w:pPr>
          </w:p>
          <w:p w:rsidR="000D0FCF" w:rsidRPr="008A7258" w:rsidRDefault="000D0FCF" w:rsidP="000D0FCF">
            <w:pPr>
              <w:jc w:val="both"/>
              <w:rPr>
                <w:rFonts w:ascii="Times New Roman" w:hAnsi="Times New Roman" w:cs="Times New Roman"/>
                <w:sz w:val="24"/>
                <w:szCs w:val="24"/>
              </w:rPr>
            </w:pPr>
            <w:r w:rsidRPr="008A7258">
              <w:rPr>
                <w:rFonts w:ascii="Times New Roman" w:hAnsi="Times New Roman" w:cs="Times New Roman"/>
                <w:sz w:val="24"/>
                <w:szCs w:val="24"/>
              </w:rPr>
              <w:t>Date</w:t>
            </w:r>
            <w:r w:rsidR="004A3BC6">
              <w:rPr>
                <w:rFonts w:ascii="Times New Roman" w:hAnsi="Times New Roman" w:cs="Times New Roman"/>
                <w:sz w:val="24"/>
                <w:szCs w:val="24"/>
              </w:rPr>
              <w:t xml:space="preserve"> :</w:t>
            </w:r>
          </w:p>
        </w:tc>
      </w:tr>
    </w:tbl>
    <w:p w:rsidR="008A7258" w:rsidRPr="002B1791" w:rsidRDefault="000C1CB0" w:rsidP="002B1791">
      <w:pPr>
        <w:rPr>
          <w:rFonts w:ascii="Times New Roman" w:hAnsi="Times New Roman" w:cs="Times New Roman"/>
          <w:sz w:val="36"/>
          <w:szCs w:val="36"/>
        </w:rPr>
      </w:pPr>
      <w:r w:rsidRPr="000C1CB0">
        <w:rPr>
          <w:rFonts w:ascii="Times New Roman" w:hAnsi="Times New Roman" w:cs="Times New Roman"/>
          <w:noProof/>
          <w:sz w:val="36"/>
          <w:szCs w:val="36"/>
          <w:lang w:bidi="hi-IN"/>
        </w:rPr>
        <w:pict>
          <v:shape id="AutoShape 20" o:spid="_x0000_s1029" type="#_x0000_t32" style="position:absolute;margin-left:-36.95pt;margin-top:233.5pt;width:554.4pt;height:0;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feHwIAADw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"/>
        </w:pict>
      </w:r>
    </w:p>
    <w:p w:rsidR="008A7258" w:rsidRDefault="002B1791" w:rsidP="00C60FC0">
      <w:pPr>
        <w:spacing w:line="240" w:lineRule="auto"/>
        <w:jc w:val="center"/>
        <w:rPr>
          <w:rFonts w:ascii="Times New Roman" w:hAnsi="Times New Roman" w:cs="Times New Roman"/>
          <w:b/>
          <w:sz w:val="36"/>
          <w:szCs w:val="36"/>
        </w:rPr>
      </w:pPr>
      <w:r>
        <w:rPr>
          <w:rFonts w:ascii="Times New Roman" w:hAnsi="Times New Roman" w:cs="Times New Roman"/>
          <w:b/>
          <w:sz w:val="36"/>
          <w:szCs w:val="36"/>
        </w:rPr>
        <w:br w:type="textWrapping" w:clear="all"/>
      </w:r>
    </w:p>
    <w:p w:rsidR="00EF79AB" w:rsidRDefault="00EF79AB" w:rsidP="00C60FC0">
      <w:pPr>
        <w:spacing w:line="240" w:lineRule="auto"/>
        <w:jc w:val="center"/>
        <w:rPr>
          <w:rFonts w:ascii="Times New Roman" w:hAnsi="Times New Roman" w:cs="Times New Roman"/>
          <w:b/>
          <w:sz w:val="36"/>
          <w:szCs w:val="36"/>
        </w:rPr>
      </w:pPr>
    </w:p>
    <w:p w:rsidR="00EF79AB" w:rsidRDefault="00EF79AB" w:rsidP="00C60FC0">
      <w:pPr>
        <w:spacing w:line="240" w:lineRule="auto"/>
        <w:jc w:val="center"/>
        <w:rPr>
          <w:rFonts w:ascii="Times New Roman" w:hAnsi="Times New Roman" w:cs="Times New Roman"/>
          <w:b/>
          <w:sz w:val="36"/>
          <w:szCs w:val="36"/>
        </w:rPr>
      </w:pPr>
    </w:p>
    <w:p w:rsidR="00EF79AB" w:rsidRDefault="00EF79AB" w:rsidP="00C60FC0">
      <w:pPr>
        <w:spacing w:line="240" w:lineRule="auto"/>
        <w:jc w:val="center"/>
        <w:rPr>
          <w:rFonts w:ascii="Times New Roman" w:hAnsi="Times New Roman" w:cs="Times New Roman"/>
          <w:b/>
          <w:sz w:val="36"/>
          <w:szCs w:val="36"/>
        </w:rPr>
      </w:pPr>
    </w:p>
    <w:p w:rsidR="00EF79AB" w:rsidRDefault="00EF79AB" w:rsidP="00C60FC0">
      <w:pPr>
        <w:spacing w:line="240" w:lineRule="auto"/>
        <w:jc w:val="center"/>
        <w:rPr>
          <w:rFonts w:ascii="Times New Roman" w:hAnsi="Times New Roman" w:cs="Times New Roman"/>
          <w:b/>
          <w:sz w:val="36"/>
          <w:szCs w:val="36"/>
        </w:rPr>
      </w:pPr>
    </w:p>
    <w:p w:rsidR="003E6381" w:rsidRDefault="003E6381" w:rsidP="002C6B8B">
      <w:pPr>
        <w:spacing w:line="240" w:lineRule="auto"/>
        <w:rPr>
          <w:rFonts w:ascii="Times New Roman" w:hAnsi="Times New Roman" w:cs="Times New Roman"/>
          <w:b/>
          <w:sz w:val="36"/>
          <w:szCs w:val="36"/>
        </w:rPr>
      </w:pPr>
    </w:p>
    <w:p w:rsidR="004A3BC6" w:rsidRPr="00F11F01" w:rsidRDefault="004A3BC6" w:rsidP="002C6B8B">
      <w:pPr>
        <w:spacing w:line="240" w:lineRule="auto"/>
        <w:rPr>
          <w:rFonts w:ascii="Times New Roman" w:hAnsi="Times New Roman" w:cs="Times New Roman"/>
          <w:color w:val="FF0000"/>
          <w:sz w:val="24"/>
          <w:szCs w:val="24"/>
          <w:u w:val="single"/>
        </w:rPr>
      </w:pPr>
    </w:p>
    <w:p w:rsidR="002E1F41" w:rsidRDefault="002E1F41" w:rsidP="002C6B8B">
      <w:pPr>
        <w:spacing w:line="240" w:lineRule="auto"/>
        <w:rPr>
          <w:rFonts w:ascii="Times New Roman" w:hAnsi="Times New Roman" w:cs="Times New Roman"/>
          <w:b/>
          <w:color w:val="FF0000"/>
          <w:sz w:val="24"/>
          <w:szCs w:val="24"/>
          <w:u w:val="single"/>
        </w:rPr>
      </w:pPr>
    </w:p>
    <w:p w:rsidR="002C6B8B" w:rsidRPr="00722930" w:rsidRDefault="002C6B8B" w:rsidP="002C6B8B">
      <w:pPr>
        <w:spacing w:line="240" w:lineRule="auto"/>
        <w:rPr>
          <w:rFonts w:ascii="Times New Roman" w:hAnsi="Times New Roman" w:cs="Times New Roman"/>
          <w:b/>
          <w:color w:val="FF0000"/>
          <w:sz w:val="24"/>
          <w:szCs w:val="24"/>
          <w:u w:val="single"/>
        </w:rPr>
      </w:pPr>
      <w:r w:rsidRPr="00722930">
        <w:rPr>
          <w:rFonts w:ascii="Times New Roman" w:hAnsi="Times New Roman" w:cs="Times New Roman"/>
          <w:b/>
          <w:color w:val="FF0000"/>
          <w:sz w:val="24"/>
          <w:szCs w:val="24"/>
          <w:u w:val="single"/>
        </w:rPr>
        <w:t>Please attach the following with the above form:</w:t>
      </w:r>
    </w:p>
    <w:p w:rsidR="00D5011F" w:rsidRPr="00D5011F" w:rsidRDefault="00D5011F" w:rsidP="00D5011F">
      <w:pPr>
        <w:numPr>
          <w:ilvl w:val="0"/>
          <w:numId w:val="3"/>
        </w:numPr>
        <w:spacing w:after="0" w:line="240" w:lineRule="auto"/>
        <w:rPr>
          <w:color w:val="FF0000"/>
          <w:u w:val="single"/>
          <w:lang w:val="en-GB"/>
        </w:rPr>
      </w:pPr>
      <w:r w:rsidRPr="00D5011F">
        <w:rPr>
          <w:color w:val="FF0000"/>
          <w:u w:val="single"/>
          <w:lang w:val="en-GB"/>
        </w:rPr>
        <w:t>Copy of Certificate of Date of Birth</w:t>
      </w:r>
    </w:p>
    <w:p w:rsidR="00D5011F" w:rsidRPr="00D5011F" w:rsidRDefault="00D5011F" w:rsidP="00D5011F">
      <w:pPr>
        <w:pStyle w:val="ListParagraph"/>
        <w:numPr>
          <w:ilvl w:val="0"/>
          <w:numId w:val="3"/>
        </w:numPr>
        <w:spacing w:after="0" w:line="240" w:lineRule="auto"/>
        <w:rPr>
          <w:ins w:id="0" w:author="ag" w:date="2014-12-30T11:06:00Z"/>
          <w:color w:val="FF0000"/>
          <w:u w:val="single"/>
          <w:lang w:val="en-GB"/>
        </w:rPr>
      </w:pPr>
      <w:r w:rsidRPr="00D5011F">
        <w:rPr>
          <w:rFonts w:ascii="Times New Roman" w:hAnsi="Times New Roman" w:cs="Times New Roman"/>
          <w:color w:val="FF0000"/>
          <w:u w:val="single"/>
          <w:lang w:val="en-GB"/>
        </w:rPr>
        <w:t xml:space="preserve">Attested copies of Certificate/Degree and Mark Sheets of </w:t>
      </w:r>
      <w:r w:rsidRPr="00D5011F">
        <w:rPr>
          <w:rFonts w:ascii="Times New Roman" w:hAnsi="Times New Roman" w:cs="Times New Roman"/>
          <w:color w:val="FF0000"/>
          <w:u w:val="single"/>
        </w:rPr>
        <w:t>last two courses including year 10 or year 12</w:t>
      </w:r>
    </w:p>
    <w:p w:rsidR="00D5011F" w:rsidRPr="00D5011F" w:rsidRDefault="00D5011F" w:rsidP="00D5011F">
      <w:pPr>
        <w:numPr>
          <w:ilvl w:val="0"/>
          <w:numId w:val="3"/>
        </w:numPr>
        <w:spacing w:after="0" w:line="240" w:lineRule="auto"/>
        <w:rPr>
          <w:color w:val="FF0000"/>
          <w:u w:val="single"/>
          <w:lang w:val="en-GB"/>
        </w:rPr>
      </w:pPr>
      <w:r w:rsidRPr="00D5011F">
        <w:rPr>
          <w:color w:val="FF0000"/>
          <w:u w:val="single"/>
          <w:lang w:val="en-GB"/>
        </w:rPr>
        <w:t>Copy of Certificate of blindness issued by a Government Hospital</w:t>
      </w:r>
    </w:p>
    <w:p w:rsidR="002C6B8B" w:rsidRPr="00D5011F" w:rsidRDefault="00D5011F" w:rsidP="00D5011F">
      <w:pPr>
        <w:numPr>
          <w:ilvl w:val="0"/>
          <w:numId w:val="3"/>
        </w:numPr>
        <w:spacing w:after="0" w:line="240" w:lineRule="auto"/>
        <w:rPr>
          <w:color w:val="FF0000"/>
          <w:u w:val="single"/>
          <w:lang w:val="en-GB"/>
        </w:rPr>
      </w:pPr>
      <w:r w:rsidRPr="00D5011F">
        <w:rPr>
          <w:color w:val="FF0000"/>
          <w:u w:val="single"/>
          <w:lang w:val="en-GB"/>
        </w:rPr>
        <w:t>Passport size Photograph</w:t>
      </w:r>
    </w:p>
    <w:p w:rsidR="002C6B8B" w:rsidRDefault="002C6B8B" w:rsidP="00D5011F">
      <w:pPr>
        <w:numPr>
          <w:ilvl w:val="0"/>
          <w:numId w:val="3"/>
        </w:numPr>
        <w:shd w:val="clear" w:color="auto" w:fill="FFFFFF"/>
        <w:spacing w:after="0" w:line="240" w:lineRule="auto"/>
        <w:rPr>
          <w:rFonts w:ascii="Helvetica" w:hAnsi="Helvetica" w:cs="Helvetica"/>
          <w:color w:val="FF0000"/>
          <w:u w:val="single"/>
        </w:rPr>
      </w:pPr>
      <w:r w:rsidRPr="00D5011F">
        <w:rPr>
          <w:rFonts w:ascii="Helvetica" w:hAnsi="Helvetica" w:cs="Helvetica"/>
          <w:color w:val="FF0000"/>
          <w:u w:val="single"/>
        </w:rPr>
        <w:t>proof of payment if any already made</w:t>
      </w:r>
    </w:p>
    <w:p w:rsidR="00E43541" w:rsidRPr="00D5011F" w:rsidRDefault="00E43541" w:rsidP="002C6B8B">
      <w:pPr>
        <w:spacing w:after="0" w:line="240" w:lineRule="auto"/>
        <w:ind w:left="720"/>
        <w:rPr>
          <w:ins w:id="1" w:author="ag" w:date="2014-12-30T11:06:00Z"/>
          <w:color w:val="FF0000"/>
          <w:lang w:val="en-GB"/>
        </w:rPr>
      </w:pPr>
    </w:p>
    <w:p w:rsidR="002C6B8B" w:rsidRPr="00805A39" w:rsidRDefault="00390651" w:rsidP="002C6B8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805A39" w:rsidRPr="00805A39" w:rsidRDefault="00805A39" w:rsidP="00805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22222"/>
          <w:sz w:val="24"/>
          <w:szCs w:val="24"/>
        </w:rPr>
      </w:pPr>
      <w:r w:rsidRPr="00805A39">
        <w:rPr>
          <w:rFonts w:ascii="Times New Roman" w:eastAsia="Times New Roman" w:hAnsi="Times New Roman" w:cs="Times New Roman"/>
          <w:b/>
          <w:color w:val="222222"/>
          <w:sz w:val="24"/>
          <w:szCs w:val="24"/>
        </w:rPr>
        <w:t xml:space="preserve">PLS return this form by post </w:t>
      </w:r>
    </w:p>
    <w:p w:rsidR="00805A39" w:rsidRDefault="00805A39" w:rsidP="00805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22222"/>
          <w:sz w:val="16"/>
          <w:szCs w:val="16"/>
        </w:rPr>
      </w:pPr>
    </w:p>
    <w:p w:rsidR="00805A39" w:rsidRDefault="00805A39" w:rsidP="00805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apple-converted-space"/>
          <w:rFonts w:ascii="Times New Roman" w:hAnsi="Times New Roman" w:cs="Times New Roman"/>
          <w:b/>
          <w:color w:val="000000"/>
          <w:sz w:val="32"/>
          <w:szCs w:val="32"/>
          <w:shd w:val="clear" w:color="auto" w:fill="FEF7F0"/>
        </w:rPr>
      </w:pPr>
      <w:r w:rsidRPr="00805A39">
        <w:rPr>
          <w:rFonts w:ascii="Times New Roman" w:hAnsi="Times New Roman" w:cs="Times New Roman"/>
          <w:b/>
          <w:color w:val="000000"/>
          <w:sz w:val="32"/>
          <w:szCs w:val="32"/>
          <w:shd w:val="clear" w:color="auto" w:fill="FEF7F0"/>
        </w:rPr>
        <w:t xml:space="preserve"> J V Ramani</w:t>
      </w:r>
      <w:r w:rsidRPr="00805A39">
        <w:rPr>
          <w:rStyle w:val="apple-converted-space"/>
          <w:rFonts w:ascii="Times New Roman" w:hAnsi="Times New Roman" w:cs="Times New Roman"/>
          <w:b/>
          <w:color w:val="000000"/>
          <w:sz w:val="32"/>
          <w:szCs w:val="32"/>
          <w:shd w:val="clear" w:color="auto" w:fill="FEF7F0"/>
        </w:rPr>
        <w:t>,</w:t>
      </w:r>
    </w:p>
    <w:p w:rsidR="00805A39" w:rsidRDefault="00805A39" w:rsidP="00805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000000"/>
          <w:sz w:val="32"/>
          <w:szCs w:val="32"/>
          <w:shd w:val="clear" w:color="auto" w:fill="FEF7F0"/>
        </w:rPr>
      </w:pPr>
      <w:r w:rsidRPr="00805A39">
        <w:rPr>
          <w:rStyle w:val="apple-converted-space"/>
          <w:rFonts w:ascii="Times New Roman" w:hAnsi="Times New Roman" w:cs="Times New Roman"/>
          <w:b/>
          <w:color w:val="000000"/>
          <w:sz w:val="32"/>
          <w:szCs w:val="32"/>
          <w:shd w:val="clear" w:color="auto" w:fill="FEF7F0"/>
        </w:rPr>
        <w:t>old no: 19 New</w:t>
      </w:r>
      <w:r w:rsidRPr="00805A39">
        <w:rPr>
          <w:rFonts w:ascii="Times New Roman" w:hAnsi="Times New Roman" w:cs="Times New Roman"/>
          <w:b/>
          <w:color w:val="000000"/>
          <w:sz w:val="32"/>
          <w:szCs w:val="32"/>
          <w:shd w:val="clear" w:color="auto" w:fill="FEF7F0"/>
        </w:rPr>
        <w:t xml:space="preserve"> no: 16 Yogambal Street, </w:t>
      </w:r>
    </w:p>
    <w:p w:rsidR="00805A39" w:rsidRPr="00805A39" w:rsidRDefault="00805A39" w:rsidP="00805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000000"/>
          <w:sz w:val="32"/>
          <w:szCs w:val="32"/>
          <w:shd w:val="clear" w:color="auto" w:fill="FEF7F0"/>
        </w:rPr>
      </w:pPr>
      <w:r w:rsidRPr="00805A39">
        <w:rPr>
          <w:rFonts w:ascii="Times New Roman" w:hAnsi="Times New Roman" w:cs="Times New Roman"/>
          <w:b/>
          <w:color w:val="000000"/>
          <w:sz w:val="32"/>
          <w:szCs w:val="32"/>
          <w:shd w:val="clear" w:color="auto" w:fill="FEF7F0"/>
        </w:rPr>
        <w:t>T Nagar</w:t>
      </w:r>
      <w:r w:rsidRPr="00805A39">
        <w:rPr>
          <w:rFonts w:ascii="Times New Roman" w:hAnsi="Times New Roman" w:cs="Times New Roman"/>
          <w:b/>
          <w:color w:val="000000"/>
          <w:sz w:val="32"/>
          <w:szCs w:val="32"/>
        </w:rPr>
        <w:t>,</w:t>
      </w:r>
      <w:r w:rsidRPr="00805A39">
        <w:rPr>
          <w:rFonts w:ascii="Times New Roman" w:hAnsi="Times New Roman" w:cs="Times New Roman"/>
          <w:b/>
          <w:color w:val="000000"/>
          <w:sz w:val="32"/>
          <w:szCs w:val="32"/>
          <w:shd w:val="clear" w:color="auto" w:fill="FEF7F0"/>
        </w:rPr>
        <w:t xml:space="preserve"> Chennai-600017 </w:t>
      </w:r>
    </w:p>
    <w:p w:rsidR="00805A39" w:rsidRPr="00805A39" w:rsidRDefault="00805A39" w:rsidP="00805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000000"/>
          <w:sz w:val="32"/>
          <w:szCs w:val="32"/>
          <w:shd w:val="clear" w:color="auto" w:fill="FEF7F0"/>
        </w:rPr>
      </w:pPr>
    </w:p>
    <w:p w:rsidR="00805A39" w:rsidRPr="00302537" w:rsidRDefault="00805A39" w:rsidP="00805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FF0000"/>
          <w:sz w:val="32"/>
          <w:szCs w:val="32"/>
          <w:shd w:val="clear" w:color="auto" w:fill="FEF7F0"/>
        </w:rPr>
      </w:pPr>
      <w:r w:rsidRPr="00302537">
        <w:rPr>
          <w:rFonts w:ascii="Times New Roman" w:hAnsi="Times New Roman" w:cs="Times New Roman"/>
          <w:b/>
          <w:color w:val="FF0000"/>
          <w:sz w:val="32"/>
          <w:szCs w:val="32"/>
          <w:shd w:val="clear" w:color="auto" w:fill="FEF7F0"/>
        </w:rPr>
        <w:t>(OR)</w:t>
      </w:r>
    </w:p>
    <w:p w:rsidR="00805A39" w:rsidRPr="00805A39" w:rsidRDefault="00805A39" w:rsidP="00805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000000"/>
          <w:sz w:val="32"/>
          <w:szCs w:val="32"/>
          <w:shd w:val="clear" w:color="auto" w:fill="FEF7F0"/>
        </w:rPr>
      </w:pPr>
    </w:p>
    <w:p w:rsidR="00805A39" w:rsidRDefault="00805A39" w:rsidP="00805A39">
      <w:pPr>
        <w:shd w:val="clear" w:color="auto" w:fill="FFFFFF"/>
        <w:spacing w:after="100" w:line="311" w:lineRule="atLeast"/>
        <w:rPr>
          <w:rFonts w:ascii="Times New Roman" w:eastAsia="Times New Roman" w:hAnsi="Times New Roman" w:cs="Times New Roman"/>
          <w:b/>
          <w:color w:val="000000"/>
          <w:sz w:val="32"/>
          <w:szCs w:val="32"/>
        </w:rPr>
      </w:pPr>
      <w:r w:rsidRPr="00805A39">
        <w:rPr>
          <w:rFonts w:ascii="Times New Roman" w:eastAsia="Times New Roman" w:hAnsi="Times New Roman" w:cs="Times New Roman"/>
          <w:b/>
          <w:color w:val="000000"/>
          <w:sz w:val="32"/>
          <w:szCs w:val="32"/>
        </w:rPr>
        <w:t xml:space="preserve">J. L. Kaul, </w:t>
      </w:r>
    </w:p>
    <w:p w:rsidR="00592759" w:rsidRDefault="00805A39" w:rsidP="00805A39">
      <w:pPr>
        <w:shd w:val="clear" w:color="auto" w:fill="FFFFFF"/>
        <w:spacing w:after="100" w:line="311" w:lineRule="atLeast"/>
        <w:rPr>
          <w:rFonts w:ascii="Times New Roman" w:eastAsia="Times New Roman" w:hAnsi="Times New Roman" w:cs="Times New Roman"/>
          <w:b/>
          <w:color w:val="000000"/>
          <w:sz w:val="32"/>
          <w:szCs w:val="32"/>
        </w:rPr>
      </w:pPr>
      <w:r w:rsidRPr="00805A39">
        <w:rPr>
          <w:rFonts w:ascii="Times New Roman" w:eastAsia="Times New Roman" w:hAnsi="Times New Roman" w:cs="Times New Roman"/>
          <w:b/>
          <w:color w:val="000000"/>
          <w:sz w:val="32"/>
          <w:szCs w:val="32"/>
        </w:rPr>
        <w:t xml:space="preserve">All India Confederation of the Blind, </w:t>
      </w:r>
    </w:p>
    <w:p w:rsidR="00805A39" w:rsidRDefault="00805A39" w:rsidP="00805A39">
      <w:pPr>
        <w:shd w:val="clear" w:color="auto" w:fill="FFFFFF"/>
        <w:spacing w:after="100" w:line="311" w:lineRule="atLeast"/>
        <w:rPr>
          <w:rFonts w:ascii="Times New Roman" w:eastAsia="Times New Roman" w:hAnsi="Times New Roman" w:cs="Times New Roman"/>
          <w:b/>
          <w:color w:val="000000"/>
          <w:sz w:val="32"/>
          <w:szCs w:val="32"/>
        </w:rPr>
      </w:pPr>
      <w:r w:rsidRPr="00805A39">
        <w:rPr>
          <w:rFonts w:ascii="Times New Roman" w:eastAsia="Times New Roman" w:hAnsi="Times New Roman" w:cs="Times New Roman"/>
          <w:b/>
          <w:color w:val="000000"/>
          <w:sz w:val="32"/>
          <w:szCs w:val="32"/>
        </w:rPr>
        <w:t>Braille Bhawan, Sector-5,</w:t>
      </w:r>
    </w:p>
    <w:p w:rsidR="00805A39" w:rsidRPr="00805A39" w:rsidRDefault="00805A39" w:rsidP="00805A39">
      <w:pPr>
        <w:shd w:val="clear" w:color="auto" w:fill="FFFFFF"/>
        <w:spacing w:after="100" w:line="311" w:lineRule="atLeast"/>
        <w:rPr>
          <w:rFonts w:ascii="Times New Roman" w:eastAsia="Times New Roman" w:hAnsi="Times New Roman" w:cs="Times New Roman"/>
          <w:b/>
          <w:color w:val="000000"/>
          <w:sz w:val="16"/>
          <w:szCs w:val="16"/>
        </w:rPr>
      </w:pPr>
      <w:r w:rsidRPr="00805A39">
        <w:rPr>
          <w:rFonts w:ascii="Times New Roman" w:eastAsia="Times New Roman" w:hAnsi="Times New Roman" w:cs="Times New Roman"/>
          <w:b/>
          <w:color w:val="000000"/>
          <w:sz w:val="32"/>
          <w:szCs w:val="32"/>
        </w:rPr>
        <w:t>Rohini, Delhi-110085</w:t>
      </w:r>
    </w:p>
    <w:p w:rsidR="00805A39" w:rsidRPr="00865568" w:rsidRDefault="00805A39" w:rsidP="00805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222222"/>
          <w:sz w:val="16"/>
          <w:szCs w:val="16"/>
        </w:rPr>
      </w:pPr>
    </w:p>
    <w:p w:rsidR="00E43541" w:rsidRDefault="00E43541" w:rsidP="002C6B8B">
      <w:pPr>
        <w:spacing w:line="240" w:lineRule="auto"/>
        <w:rPr>
          <w:rFonts w:ascii="Times New Roman" w:hAnsi="Times New Roman" w:cs="Times New Roman"/>
          <w:b/>
          <w:sz w:val="24"/>
          <w:szCs w:val="24"/>
        </w:rPr>
      </w:pPr>
    </w:p>
    <w:p w:rsidR="00E43541" w:rsidRDefault="00E43541" w:rsidP="002C6B8B">
      <w:pPr>
        <w:spacing w:line="240" w:lineRule="auto"/>
        <w:rPr>
          <w:rFonts w:ascii="Times New Roman" w:hAnsi="Times New Roman" w:cs="Times New Roman"/>
          <w:b/>
          <w:sz w:val="24"/>
          <w:szCs w:val="24"/>
        </w:rPr>
      </w:pPr>
    </w:p>
    <w:p w:rsidR="00E43541" w:rsidRDefault="00E43541" w:rsidP="002C6B8B">
      <w:pPr>
        <w:spacing w:line="240" w:lineRule="auto"/>
        <w:rPr>
          <w:rFonts w:ascii="Times New Roman" w:hAnsi="Times New Roman" w:cs="Times New Roman"/>
          <w:b/>
          <w:sz w:val="24"/>
          <w:szCs w:val="24"/>
        </w:rPr>
      </w:pPr>
    </w:p>
    <w:p w:rsidR="00E43541" w:rsidRDefault="00E43541" w:rsidP="002C6B8B">
      <w:pPr>
        <w:spacing w:line="240" w:lineRule="auto"/>
        <w:rPr>
          <w:rFonts w:ascii="Times New Roman" w:hAnsi="Times New Roman" w:cs="Times New Roman"/>
          <w:b/>
          <w:sz w:val="24"/>
          <w:szCs w:val="24"/>
        </w:rPr>
      </w:pPr>
    </w:p>
    <w:p w:rsidR="00E43541" w:rsidRPr="002C6B8B" w:rsidRDefault="000C1CB0" w:rsidP="002C6B8B">
      <w:pPr>
        <w:spacing w:line="240" w:lineRule="auto"/>
        <w:rPr>
          <w:rFonts w:ascii="Times New Roman" w:hAnsi="Times New Roman" w:cs="Times New Roman"/>
          <w:b/>
          <w:sz w:val="24"/>
          <w:szCs w:val="24"/>
        </w:rPr>
      </w:pPr>
      <w:r w:rsidRPr="000C1CB0">
        <w:rPr>
          <w:rFonts w:ascii="Times New Roman" w:hAnsi="Times New Roman" w:cs="Times New Roman"/>
          <w:b/>
          <w:noProof/>
          <w:sz w:val="24"/>
          <w:szCs w:val="24"/>
          <w:lang w:bidi="hi-IN"/>
        </w:rPr>
        <w:pict>
          <v:roundrect id="AutoShape 22" o:spid="_x0000_s1028" style="position:absolute;margin-left:0;margin-top:2.3pt;width:472.2pt;height:61.65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" strokecolor="#622423 [1605]">
            <v:textbox>
              <w:txbxContent>
                <w:p w:rsidR="00E43541" w:rsidRPr="00E43541" w:rsidRDefault="00E43541" w:rsidP="00E43541">
                  <w:pPr>
                    <w:shd w:val="clear" w:color="auto" w:fill="FFFFFF"/>
                    <w:spacing w:after="100" w:line="311" w:lineRule="atLeast"/>
                    <w:rPr>
                      <w:rFonts w:ascii="Times New Roman" w:eastAsia="Times New Roman" w:hAnsi="Times New Roman" w:cs="Times New Roman"/>
                      <w:color w:val="FF0000"/>
                      <w:sz w:val="24"/>
                      <w:szCs w:val="24"/>
                    </w:rPr>
                  </w:pPr>
                  <w:bookmarkStart w:id="2" w:name="_GoBack"/>
                  <w:bookmarkEnd w:id="2"/>
                  <w:r w:rsidRPr="00AB25C1">
                    <w:rPr>
                      <w:rFonts w:ascii="Times New Roman" w:eastAsia="Times New Roman" w:hAnsi="Times New Roman" w:cs="Times New Roman"/>
                      <w:color w:val="FF0000"/>
                      <w:sz w:val="24"/>
                      <w:szCs w:val="24"/>
                    </w:rPr>
                    <w:t>.</w:t>
                  </w:r>
                </w:p>
                <w:p w:rsidR="00E43541" w:rsidRPr="00AB25C1" w:rsidRDefault="00E43541">
                  <w:pPr>
                    <w:rPr>
                      <w:color w:val="FF0000"/>
                    </w:rPr>
                  </w:pPr>
                </w:p>
              </w:txbxContent>
            </v:textbox>
          </v:roundrect>
        </w:pict>
      </w:r>
    </w:p>
    <w:sectPr w:rsidR="00E43541" w:rsidRPr="002C6B8B" w:rsidSect="00ED1ABA">
      <w:pgSz w:w="12240" w:h="15840"/>
      <w:pgMar w:top="1440" w:right="1440" w:bottom="1440" w:left="1440" w:header="14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C86" w:rsidRDefault="001E4C86" w:rsidP="00C60FC0">
      <w:pPr>
        <w:spacing w:after="0" w:line="240" w:lineRule="auto"/>
      </w:pPr>
      <w:r>
        <w:separator/>
      </w:r>
    </w:p>
  </w:endnote>
  <w:endnote w:type="continuationSeparator" w:id="1">
    <w:p w:rsidR="001E4C86" w:rsidRDefault="001E4C86" w:rsidP="00C60F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C86" w:rsidRDefault="001E4C86" w:rsidP="00C60FC0">
      <w:pPr>
        <w:spacing w:after="0" w:line="240" w:lineRule="auto"/>
      </w:pPr>
      <w:r>
        <w:separator/>
      </w:r>
    </w:p>
  </w:footnote>
  <w:footnote w:type="continuationSeparator" w:id="1">
    <w:p w:rsidR="001E4C86" w:rsidRDefault="001E4C86" w:rsidP="00C60F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F0C23"/>
    <w:multiLevelType w:val="multilevel"/>
    <w:tmpl w:val="82AA57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B5003C5"/>
    <w:multiLevelType w:val="hybridMultilevel"/>
    <w:tmpl w:val="CD98F3B2"/>
    <w:lvl w:ilvl="0" w:tplc="860ABB20">
      <w:start w:val="1"/>
      <w:numFmt w:val="bullet"/>
      <w:lvlText w:val=""/>
      <w:lvlJc w:val="left"/>
      <w:pPr>
        <w:ind w:left="720" w:hanging="360"/>
      </w:pPr>
      <w:rPr>
        <w:rFonts w:ascii="Wingdings" w:hAnsi="Wingding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686242"/>
    <w:multiLevelType w:val="hybridMultilevel"/>
    <w:tmpl w:val="DA7ECA7A"/>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60FC0"/>
    <w:rsid w:val="0004511D"/>
    <w:rsid w:val="00066917"/>
    <w:rsid w:val="00072BC5"/>
    <w:rsid w:val="000A712B"/>
    <w:rsid w:val="000C1CB0"/>
    <w:rsid w:val="000D0FCF"/>
    <w:rsid w:val="000D2E17"/>
    <w:rsid w:val="000F7A11"/>
    <w:rsid w:val="0010535D"/>
    <w:rsid w:val="00106263"/>
    <w:rsid w:val="00135632"/>
    <w:rsid w:val="00160ED6"/>
    <w:rsid w:val="001B4610"/>
    <w:rsid w:val="001B58F1"/>
    <w:rsid w:val="001E4C86"/>
    <w:rsid w:val="001F72D9"/>
    <w:rsid w:val="00273E90"/>
    <w:rsid w:val="00285C79"/>
    <w:rsid w:val="0029032B"/>
    <w:rsid w:val="002B1791"/>
    <w:rsid w:val="002B2E4C"/>
    <w:rsid w:val="002C6B8B"/>
    <w:rsid w:val="002E1F41"/>
    <w:rsid w:val="00302537"/>
    <w:rsid w:val="00327CD0"/>
    <w:rsid w:val="003316D6"/>
    <w:rsid w:val="00342BB3"/>
    <w:rsid w:val="00374D23"/>
    <w:rsid w:val="00390651"/>
    <w:rsid w:val="003A5428"/>
    <w:rsid w:val="003A5453"/>
    <w:rsid w:val="003C66CF"/>
    <w:rsid w:val="003E6381"/>
    <w:rsid w:val="003F3C28"/>
    <w:rsid w:val="00435CE5"/>
    <w:rsid w:val="004445F1"/>
    <w:rsid w:val="004A0F82"/>
    <w:rsid w:val="004A3BC6"/>
    <w:rsid w:val="004B4C3E"/>
    <w:rsid w:val="004B7E96"/>
    <w:rsid w:val="004C0C95"/>
    <w:rsid w:val="004F7A6D"/>
    <w:rsid w:val="00592759"/>
    <w:rsid w:val="005D1AAB"/>
    <w:rsid w:val="006028E2"/>
    <w:rsid w:val="00626603"/>
    <w:rsid w:val="006925E1"/>
    <w:rsid w:val="00693247"/>
    <w:rsid w:val="00694C07"/>
    <w:rsid w:val="006B1A51"/>
    <w:rsid w:val="006D0CCD"/>
    <w:rsid w:val="006F2821"/>
    <w:rsid w:val="006F289C"/>
    <w:rsid w:val="0070049E"/>
    <w:rsid w:val="00722930"/>
    <w:rsid w:val="007C6E42"/>
    <w:rsid w:val="00804F36"/>
    <w:rsid w:val="00805A39"/>
    <w:rsid w:val="00806D98"/>
    <w:rsid w:val="00816FB2"/>
    <w:rsid w:val="00820682"/>
    <w:rsid w:val="00854623"/>
    <w:rsid w:val="00865568"/>
    <w:rsid w:val="008778AF"/>
    <w:rsid w:val="0088076C"/>
    <w:rsid w:val="008949B2"/>
    <w:rsid w:val="008A7258"/>
    <w:rsid w:val="008C5478"/>
    <w:rsid w:val="008D3263"/>
    <w:rsid w:val="00907202"/>
    <w:rsid w:val="009145C8"/>
    <w:rsid w:val="0094174F"/>
    <w:rsid w:val="00965C28"/>
    <w:rsid w:val="00977170"/>
    <w:rsid w:val="00977A07"/>
    <w:rsid w:val="00A30592"/>
    <w:rsid w:val="00A54D7A"/>
    <w:rsid w:val="00A632D3"/>
    <w:rsid w:val="00A80ABD"/>
    <w:rsid w:val="00A90C60"/>
    <w:rsid w:val="00A97DC4"/>
    <w:rsid w:val="00AA4911"/>
    <w:rsid w:val="00AB1D80"/>
    <w:rsid w:val="00AB25C1"/>
    <w:rsid w:val="00AC0C7D"/>
    <w:rsid w:val="00AE57B4"/>
    <w:rsid w:val="00AF386F"/>
    <w:rsid w:val="00B125BB"/>
    <w:rsid w:val="00B510B2"/>
    <w:rsid w:val="00BC14B8"/>
    <w:rsid w:val="00C60FC0"/>
    <w:rsid w:val="00C64FAB"/>
    <w:rsid w:val="00D311C5"/>
    <w:rsid w:val="00D5011F"/>
    <w:rsid w:val="00D60BBE"/>
    <w:rsid w:val="00DD2630"/>
    <w:rsid w:val="00DD7918"/>
    <w:rsid w:val="00DE2794"/>
    <w:rsid w:val="00E43541"/>
    <w:rsid w:val="00E54547"/>
    <w:rsid w:val="00E93499"/>
    <w:rsid w:val="00E97E09"/>
    <w:rsid w:val="00ED1ABA"/>
    <w:rsid w:val="00EF40B3"/>
    <w:rsid w:val="00EF79AB"/>
    <w:rsid w:val="00F11F01"/>
    <w:rsid w:val="00F1574F"/>
    <w:rsid w:val="00F25252"/>
    <w:rsid w:val="00F36391"/>
    <w:rsid w:val="00F44F69"/>
    <w:rsid w:val="00F6345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8"/>
        <o:r id="V:Rule2" type="connector" idref="#AutoShape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8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60F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0FC0"/>
  </w:style>
  <w:style w:type="paragraph" w:styleId="Footer">
    <w:name w:val="footer"/>
    <w:basedOn w:val="Normal"/>
    <w:link w:val="FooterChar"/>
    <w:uiPriority w:val="99"/>
    <w:semiHidden/>
    <w:unhideWhenUsed/>
    <w:rsid w:val="00C60F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0FC0"/>
  </w:style>
  <w:style w:type="table" w:styleId="TableGrid">
    <w:name w:val="Table Grid"/>
    <w:basedOn w:val="TableNormal"/>
    <w:uiPriority w:val="59"/>
    <w:rsid w:val="00AF3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6B8B"/>
    <w:pPr>
      <w:ind w:left="720"/>
      <w:contextualSpacing/>
    </w:pPr>
  </w:style>
  <w:style w:type="paragraph" w:styleId="HTMLPreformatted">
    <w:name w:val="HTML Preformatted"/>
    <w:basedOn w:val="Normal"/>
    <w:link w:val="HTMLPreformattedChar"/>
    <w:uiPriority w:val="99"/>
    <w:semiHidden/>
    <w:unhideWhenUsed/>
    <w:rsid w:val="00ED1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D1ABA"/>
    <w:rPr>
      <w:rFonts w:ascii="Courier New" w:eastAsia="Times New Roman" w:hAnsi="Courier New" w:cs="Courier New"/>
      <w:sz w:val="20"/>
      <w:szCs w:val="20"/>
    </w:rPr>
  </w:style>
  <w:style w:type="character" w:customStyle="1" w:styleId="apple-converted-space">
    <w:name w:val="apple-converted-space"/>
    <w:basedOn w:val="DefaultParagraphFont"/>
    <w:rsid w:val="006D0CCD"/>
  </w:style>
  <w:style w:type="character" w:styleId="Hyperlink">
    <w:name w:val="Hyperlink"/>
    <w:basedOn w:val="DefaultParagraphFont"/>
    <w:uiPriority w:val="99"/>
    <w:semiHidden/>
    <w:unhideWhenUsed/>
    <w:rsid w:val="00E43541"/>
    <w:rPr>
      <w:color w:val="0000FF"/>
      <w:u w:val="single"/>
    </w:rPr>
  </w:style>
</w:styles>
</file>

<file path=word/webSettings.xml><?xml version="1.0" encoding="utf-8"?>
<w:webSettings xmlns:r="http://schemas.openxmlformats.org/officeDocument/2006/relationships" xmlns:w="http://schemas.openxmlformats.org/wordprocessingml/2006/main">
  <w:divs>
    <w:div w:id="280889376">
      <w:bodyDiv w:val="1"/>
      <w:marLeft w:val="0"/>
      <w:marRight w:val="0"/>
      <w:marTop w:val="0"/>
      <w:marBottom w:val="0"/>
      <w:divBdr>
        <w:top w:val="none" w:sz="0" w:space="0" w:color="auto"/>
        <w:left w:val="none" w:sz="0" w:space="0" w:color="auto"/>
        <w:bottom w:val="none" w:sz="0" w:space="0" w:color="auto"/>
        <w:right w:val="none" w:sz="0" w:space="0" w:color="auto"/>
      </w:divBdr>
      <w:divsChild>
        <w:div w:id="251015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298637">
              <w:marLeft w:val="0"/>
              <w:marRight w:val="0"/>
              <w:marTop w:val="0"/>
              <w:marBottom w:val="0"/>
              <w:divBdr>
                <w:top w:val="none" w:sz="0" w:space="0" w:color="auto"/>
                <w:left w:val="none" w:sz="0" w:space="0" w:color="auto"/>
                <w:bottom w:val="none" w:sz="0" w:space="0" w:color="auto"/>
                <w:right w:val="none" w:sz="0" w:space="0" w:color="auto"/>
              </w:divBdr>
              <w:divsChild>
                <w:div w:id="1469396296">
                  <w:marLeft w:val="0"/>
                  <w:marRight w:val="0"/>
                  <w:marTop w:val="0"/>
                  <w:marBottom w:val="0"/>
                  <w:divBdr>
                    <w:top w:val="none" w:sz="0" w:space="0" w:color="auto"/>
                    <w:left w:val="none" w:sz="0" w:space="0" w:color="auto"/>
                    <w:bottom w:val="none" w:sz="0" w:space="0" w:color="auto"/>
                    <w:right w:val="none" w:sz="0" w:space="0" w:color="auto"/>
                  </w:divBdr>
                  <w:divsChild>
                    <w:div w:id="488600183">
                      <w:marLeft w:val="0"/>
                      <w:marRight w:val="0"/>
                      <w:marTop w:val="0"/>
                      <w:marBottom w:val="0"/>
                      <w:divBdr>
                        <w:top w:val="none" w:sz="0" w:space="0" w:color="auto"/>
                        <w:left w:val="none" w:sz="0" w:space="0" w:color="auto"/>
                        <w:bottom w:val="none" w:sz="0" w:space="0" w:color="auto"/>
                        <w:right w:val="none" w:sz="0" w:space="0" w:color="auto"/>
                      </w:divBdr>
                      <w:divsChild>
                        <w:div w:id="382364203">
                          <w:marLeft w:val="0"/>
                          <w:marRight w:val="0"/>
                          <w:marTop w:val="0"/>
                          <w:marBottom w:val="0"/>
                          <w:divBdr>
                            <w:top w:val="none" w:sz="0" w:space="0" w:color="auto"/>
                            <w:left w:val="none" w:sz="0" w:space="0" w:color="auto"/>
                            <w:bottom w:val="none" w:sz="0" w:space="0" w:color="auto"/>
                            <w:right w:val="none" w:sz="0" w:space="0" w:color="auto"/>
                          </w:divBdr>
                          <w:divsChild>
                            <w:div w:id="120252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018161">
      <w:bodyDiv w:val="1"/>
      <w:marLeft w:val="0"/>
      <w:marRight w:val="0"/>
      <w:marTop w:val="0"/>
      <w:marBottom w:val="0"/>
      <w:divBdr>
        <w:top w:val="none" w:sz="0" w:space="0" w:color="auto"/>
        <w:left w:val="none" w:sz="0" w:space="0" w:color="auto"/>
        <w:bottom w:val="none" w:sz="0" w:space="0" w:color="auto"/>
        <w:right w:val="none" w:sz="0" w:space="0" w:color="auto"/>
      </w:divBdr>
    </w:div>
    <w:div w:id="1580552993">
      <w:bodyDiv w:val="1"/>
      <w:marLeft w:val="0"/>
      <w:marRight w:val="0"/>
      <w:marTop w:val="0"/>
      <w:marBottom w:val="0"/>
      <w:divBdr>
        <w:top w:val="none" w:sz="0" w:space="0" w:color="auto"/>
        <w:left w:val="none" w:sz="0" w:space="0" w:color="auto"/>
        <w:bottom w:val="none" w:sz="0" w:space="0" w:color="auto"/>
        <w:right w:val="none" w:sz="0" w:space="0" w:color="auto"/>
      </w:divBdr>
      <w:divsChild>
        <w:div w:id="731268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801625">
              <w:marLeft w:val="0"/>
              <w:marRight w:val="0"/>
              <w:marTop w:val="0"/>
              <w:marBottom w:val="0"/>
              <w:divBdr>
                <w:top w:val="none" w:sz="0" w:space="0" w:color="auto"/>
                <w:left w:val="none" w:sz="0" w:space="0" w:color="auto"/>
                <w:bottom w:val="none" w:sz="0" w:space="0" w:color="auto"/>
                <w:right w:val="none" w:sz="0" w:space="0" w:color="auto"/>
              </w:divBdr>
              <w:divsChild>
                <w:div w:id="1516383863">
                  <w:marLeft w:val="0"/>
                  <w:marRight w:val="0"/>
                  <w:marTop w:val="0"/>
                  <w:marBottom w:val="0"/>
                  <w:divBdr>
                    <w:top w:val="none" w:sz="0" w:space="0" w:color="auto"/>
                    <w:left w:val="none" w:sz="0" w:space="0" w:color="auto"/>
                    <w:bottom w:val="none" w:sz="0" w:space="0" w:color="auto"/>
                    <w:right w:val="none" w:sz="0" w:space="0" w:color="auto"/>
                  </w:divBdr>
                  <w:divsChild>
                    <w:div w:id="6566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52CF18-0F0A-44A9-B040-5F337D8E8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Shriaur</dc:creator>
  <cp:lastModifiedBy>Muthu-1</cp:lastModifiedBy>
  <cp:revision>3</cp:revision>
  <dcterms:created xsi:type="dcterms:W3CDTF">2015-02-06T05:10:00Z</dcterms:created>
  <dcterms:modified xsi:type="dcterms:W3CDTF">2015-05-20T16:23:00Z</dcterms:modified>
</cp:coreProperties>
</file>